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spacing w:beforeLines="0" w:afterLines="0" w:line="580" w:lineRule="exact"/>
        <w:ind w:left="0" w:leftChars="0" w:firstLine="0" w:firstLineChars="0"/>
        <w:rPr>
          <w:rFonts w:hint="eastAsia" w:ascii="黑体" w:hAnsi="黑体" w:eastAsia="黑体" w:cs="黑体"/>
          <w:lang w:val="en-US" w:eastAsia="zh-CN"/>
          <w:rPrChange w:id="0" w:author="黄春莺" w:date="2025-03-11T12:14:28Z">
            <w:rPr>
              <w:rFonts w:hint="eastAsia" w:cs="Times New Roman"/>
              <w:lang w:val="en-US" w:eastAsia="zh-CN"/>
            </w:rPr>
          </w:rPrChange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  <w:rPrChange w:id="1" w:author="黄春莺" w:date="2025-03-11T12:14:28Z">
            <w:rPr>
              <w:rFonts w:hint="eastAsia" w:cs="Times New Roman"/>
              <w:lang w:val="en-US" w:eastAsia="zh-CN"/>
            </w:rPr>
          </w:rPrChange>
        </w:rPr>
        <w:t>附件2</w:t>
      </w:r>
    </w:p>
    <w:bookmarkEnd w:id="0"/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  <w:rPrChange w:id="2" w:author="林源" w:date="2025-03-07T13:39:59Z">
            <w:rPr>
              <w:rFonts w:hint="default" w:ascii="Times New Roman" w:hAnsi="Times New Roman" w:eastAsia="仿宋_GB2312" w:cs="Times New Roman"/>
              <w:sz w:val="28"/>
              <w:szCs w:val="28"/>
              <w:highlight w:val="none"/>
              <w:lang w:eastAsia="zh-CN"/>
            </w:rPr>
          </w:rPrChange>
        </w:rPr>
      </w:pPr>
      <w:del w:id="3" w:author="林源" w:date="2025-03-07T13:39:37Z">
        <w:r>
          <w:rPr>
            <w:rFonts w:hint="default" w:ascii="Times New Roman" w:hAnsi="Times New Roman" w:eastAsia="仿宋_GB2312" w:cs="Times New Roman"/>
            <w:color w:val="000000"/>
            <w:kern w:val="0"/>
            <w:sz w:val="28"/>
            <w:szCs w:val="28"/>
            <w:highlight w:val="none"/>
          </w:rPr>
          <w:delText>省级</w:delText>
        </w:r>
      </w:del>
      <w:ins w:id="4" w:author="林源" w:date="2025-03-07T13:39:44Z">
        <w:r>
          <w:rPr>
            <w:rFonts w:hint="default" w:cs="Times New Roman"/>
            <w:color w:val="000000"/>
            <w:kern w:val="0"/>
            <w:sz w:val="28"/>
            <w:szCs w:val="28"/>
            <w:highlight w:val="none"/>
            <w:lang w:eastAsia="zh-CN"/>
            <w:rPrChange w:id="5" w:author="林源" w:date="2025-03-07T13:39:59Z"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rPrChange>
          </w:rPr>
          <w:t>设</w:t>
        </w:r>
      </w:ins>
      <w:ins w:id="6" w:author="林源" w:date="2025-03-07T13:39:37Z">
        <w:r>
          <w:rPr>
            <w:rFonts w:hint="default" w:cs="Times New Roman"/>
            <w:color w:val="000000"/>
            <w:kern w:val="0"/>
            <w:sz w:val="28"/>
            <w:szCs w:val="28"/>
            <w:highlight w:val="none"/>
            <w:lang w:eastAsia="zh-CN"/>
            <w:rPrChange w:id="7" w:author="林源" w:date="2025-03-07T13:39:59Z"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rPrChange>
          </w:rPr>
          <w:t>区</w:t>
        </w:r>
      </w:ins>
      <w:ins w:id="8" w:author="林源" w:date="2025-03-07T13:39:52Z">
        <w:r>
          <w:rPr>
            <w:rFonts w:hint="default" w:cs="Times New Roman"/>
            <w:color w:val="000000"/>
            <w:kern w:val="0"/>
            <w:sz w:val="28"/>
            <w:szCs w:val="28"/>
            <w:highlight w:val="none"/>
            <w:lang w:eastAsia="zh-CN"/>
            <w:rPrChange w:id="9" w:author="林源" w:date="2025-03-07T13:39:59Z">
              <w:rPr>
                <w:rFonts w:hint="eastAsia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rPrChange>
          </w:rPr>
          <w:t>市</w:t>
        </w:r>
      </w:ins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联系人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  <w:rPrChange w:id="10" w:author="林源" w:date="2025-03-07T13:39:59Z">
            <w:rPr>
              <w:rFonts w:hint="eastAsia" w:ascii="Times New Roman" w:hAnsi="Times New Roman" w:eastAsia="仿宋_GB2312" w:cs="Times New Roman"/>
              <w:color w:val="000000"/>
              <w:kern w:val="0"/>
              <w:sz w:val="28"/>
              <w:szCs w:val="28"/>
              <w:highlight w:val="none"/>
              <w:lang w:val="en-US" w:eastAsia="zh-CN"/>
            </w:rPr>
          </w:rPrChange>
        </w:rPr>
        <w:t>及联系方式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26"/>
        <w:gridCol w:w="1398"/>
        <w:gridCol w:w="1494"/>
        <w:gridCol w:w="1346"/>
        <w:gridCol w:w="1346"/>
        <w:gridCol w:w="1346"/>
        <w:gridCol w:w="1644"/>
        <w:gridCol w:w="3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管理机构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、市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所在市（州）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（市、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区）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主导产业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集群成立</w:t>
            </w:r>
          </w:p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时间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集群简介（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（集群主导产业发展情况，行业地位，荣誉称号等。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年，集群总产值，中小企业数量，专精特新中小企业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专精特新“小巨人”企业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，制造业单项冠军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。近三年集群中小企业主持制定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国际、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行业标准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中小企业有效发明专利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，万人发明专利拥有量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rPr>
          <w:trHeight w:val="488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源">
    <w15:presenceInfo w15:providerId="None" w15:userId="林源"/>
  </w15:person>
  <w15:person w15:author="黄春莺">
    <w15:presenceInfo w15:providerId="WebOffice Third" w15:userId="FUJLYKWOYIFWMORD:135207064812711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694C"/>
    <w:rsid w:val="3CA835BB"/>
    <w:rsid w:val="3EAB0813"/>
    <w:rsid w:val="4A997309"/>
    <w:rsid w:val="641947C9"/>
    <w:rsid w:val="6E7B839E"/>
    <w:rsid w:val="7FB7E07E"/>
    <w:rsid w:val="B7FD4330"/>
    <w:rsid w:val="BFF92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customStyle="1" w:styleId="6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WWO_wpscloud_20240914162838-460cc54746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林源</cp:lastModifiedBy>
  <dcterms:modified xsi:type="dcterms:W3CDTF">2025-03-11T12:14:29Z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