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spacing w:beforeLines="0" w:afterLines="0" w:line="580" w:lineRule="exact"/>
        <w:ind w:left="0" w:leftChars="0" w:firstLine="0" w:firstLineChars="0"/>
        <w:rPr>
          <w:rFonts w:hint="eastAsia" w:ascii="黑体" w:hAnsi="黑体" w:eastAsia="黑体" w:cs="黑体"/>
          <w:lang w:val="en-US" w:eastAsia="zh-CN"/>
          <w:rPrChange w:id="0" w:author="黄春莺" w:date="2025-03-11T12:15:16Z">
            <w:rPr>
              <w:rFonts w:hint="eastAsia" w:cs="Times New Roman"/>
              <w:lang w:val="en-US" w:eastAsia="zh-CN"/>
            </w:rPr>
          </w:rPrChange>
        </w:rPr>
      </w:pPr>
      <w:bookmarkStart w:id="0" w:name="_GoBack"/>
      <w:r>
        <w:rPr>
          <w:rFonts w:hint="eastAsia" w:ascii="黑体" w:hAnsi="黑体" w:eastAsia="黑体" w:cs="黑体"/>
          <w:lang w:val="en-US" w:eastAsia="zh-CN"/>
          <w:rPrChange w:id="1" w:author="黄春莺" w:date="2025-03-11T12:15:16Z">
            <w:rPr>
              <w:rFonts w:hint="eastAsia" w:cs="Times New Roman"/>
              <w:lang w:val="en-US" w:eastAsia="zh-CN"/>
            </w:rPr>
          </w:rPrChange>
        </w:rPr>
        <w:t>附件4</w:t>
      </w:r>
    </w:p>
    <w:bookmarkEnd w:id="0"/>
    <w:p>
      <w:pPr>
        <w:spacing w:beforeLines="0" w:afterLines="0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pStyle w:val="2"/>
        <w:spacing w:beforeLines="0" w:afterLines="0"/>
        <w:jc w:val="center"/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</w:pPr>
      <w:r>
        <w:rPr>
          <w:rFonts w:hint="eastAsia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</w:rPr>
        <w:t>2022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度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中小企业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特色产业集群</w:t>
      </w:r>
      <w:r>
        <w:rPr>
          <w:rFonts w:hint="eastAsia" w:ascii="Times New Roman" w:hAnsi="Times New Roman" w:eastAsia="黑体" w:cs="Times New Roman"/>
          <w:kern w:val="2"/>
          <w:sz w:val="36"/>
          <w:szCs w:val="36"/>
          <w:highlight w:val="none"/>
          <w:lang w:eastAsia="zh-CN"/>
        </w:rPr>
        <w:t>复核</w:t>
      </w:r>
      <w:r>
        <w:rPr>
          <w:rFonts w:hint="eastAsia" w:ascii="Times New Roman" w:hAnsi="Times New Roman" w:eastAsia="黑体" w:cs="Times New Roman"/>
          <w:kern w:val="2"/>
          <w:sz w:val="36"/>
          <w:szCs w:val="36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highlight w:val="none"/>
        </w:rPr>
        <w:t>汇总表</w:t>
      </w:r>
    </w:p>
    <w:p>
      <w:pPr>
        <w:pStyle w:val="2"/>
        <w:spacing w:beforeLines="0" w:afterLines="0"/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</w:pPr>
      <w:ins w:id="2" w:author="林源" w:date="2025-03-07T13:42:00Z">
        <w:r>
          <w:rPr>
            <w:rFonts w:hint="default" w:cs="Times New Roman"/>
            <w:color w:val="000000"/>
            <w:kern w:val="0"/>
            <w:sz w:val="28"/>
            <w:szCs w:val="28"/>
            <w:highlight w:val="none"/>
            <w:lang w:eastAsia="zh-CN"/>
          </w:rPr>
          <w:t>设区市</w:t>
        </w:r>
      </w:ins>
      <w:del w:id="3" w:author="林源" w:date="2025-03-07T13:42:00Z">
        <w:r>
          <w:rPr>
            <w:rFonts w:hint="default" w:ascii="Times New Roman" w:hAnsi="Times New Roman" w:eastAsia="仿宋_GB2312" w:cs="Times New Roman"/>
            <w:color w:val="000000"/>
            <w:kern w:val="0"/>
            <w:sz w:val="28"/>
            <w:szCs w:val="28"/>
            <w:highlight w:val="none"/>
          </w:rPr>
          <w:delText>省级</w:delText>
        </w:r>
      </w:del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</w:rPr>
        <w:t>中小企业主管部门：（盖章）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联系人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及联系方式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highlight w:val="none"/>
          <w:lang w:val="en-US" w:eastAsia="zh-CN"/>
        </w:rPr>
        <w:t>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526"/>
        <w:gridCol w:w="1494"/>
        <w:gridCol w:w="1346"/>
        <w:gridCol w:w="1346"/>
        <w:gridCol w:w="1346"/>
        <w:gridCol w:w="3108"/>
        <w:gridCol w:w="2201"/>
        <w:gridCol w:w="22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、市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所在市（州）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所在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（市、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区）</w:t>
            </w: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主导产业</w:t>
            </w:r>
          </w:p>
        </w:tc>
        <w:tc>
          <w:tcPr>
            <w:tcW w:w="3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集群简介（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0字以内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复核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意见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（集群近三年主导产业发展情况，行业地位，荣誉称号等。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年，集群总产值，中小企业数量，专精特新中小企业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数量，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专精特新“小巨人”企业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，制造业单项冠军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。近三年集群中小企业主持制定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国际、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国家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行业标准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数量，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中小企业有效发明专利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，万人发明专利拥有量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Times New Roman" w:hAnsi="Times New Roman" w:eastAsia="楷体_GB2312" w:cs="Times New Roman"/>
                <w:i w:val="0"/>
                <w:color w:val="000000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31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  <w:tc>
          <w:tcPr>
            <w:tcW w:w="22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源">
    <w15:presenceInfo w15:providerId="None" w15:userId="林源"/>
  </w15:person>
  <w15:person w15:author="黄春莺">
    <w15:presenceInfo w15:providerId="WebOffice Third" w15:userId="FUJLYKWOYIFWMORD:1352070648127111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3FF74B49"/>
    <w:rsid w:val="4F5BEC18"/>
    <w:rsid w:val="6D543465"/>
    <w:rsid w:val="6EF65565"/>
    <w:rsid w:val="7D7F01D0"/>
    <w:rsid w:val="7D9F81B8"/>
    <w:rsid w:val="7FC7F816"/>
    <w:rsid w:val="FED97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</w:pPr>
    <w:rPr>
      <w:rFonts w:ascii="Times New Roman" w:hAnsi="Times New Roman" w:eastAsia="仿宋_GB2312" w:cs="Times New Roman"/>
      <w:kern w:val="0"/>
      <w:sz w:val="32"/>
      <w:szCs w:val="20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</w:rPr>
  </w:style>
  <w:style w:type="paragraph" w:customStyle="1" w:styleId="6">
    <w:name w:val="5公文正文"/>
    <w:basedOn w:val="1"/>
    <w:qFormat/>
    <w:uiPriority w:val="0"/>
    <w:pPr>
      <w:snapToGrid w:val="0"/>
      <w:spacing w:line="360" w:lineRule="auto"/>
      <w:ind w:firstLine="880" w:firstLineChars="200"/>
    </w:pPr>
    <w:rPr>
      <w:rFonts w:ascii="Times New Roman" w:hAnsi="Times New Roman" w:eastAsia="仿宋_GB2312" w:cs="Times New Roman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WWO_wpscloud_20240914162838-460cc54746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林源</cp:lastModifiedBy>
  <dcterms:modified xsi:type="dcterms:W3CDTF">2025-03-11T12:15:27Z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