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spacing w:beforeLines="0" w:afterLines="0" w:line="580" w:lineRule="exact"/>
        <w:ind w:left="0" w:leftChars="0" w:firstLine="0" w:firstLineChars="0"/>
        <w:rPr>
          <w:del w:id="0" w:author="林源" w:date="2026-02-25T21:55:08Z"/>
          <w:rFonts w:hint="eastAsia" w:cs="Times New Roman"/>
          <w:lang w:val="en-US" w:eastAsia="zh-CN"/>
        </w:rPr>
      </w:pPr>
      <w:del w:id="1" w:author="林源" w:date="2026-02-25T21:55:08Z">
        <w:bookmarkStart w:id="0" w:name="_GoBack"/>
        <w:bookmarkEnd w:id="0"/>
        <w:r>
          <w:rPr>
            <w:rFonts w:hint="eastAsia" w:cs="Times New Roman"/>
            <w:lang w:val="en-US" w:eastAsia="zh-CN"/>
          </w:rPr>
          <w:delText>附件3</w:delText>
        </w:r>
      </w:del>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ins w:id="2" w:author="林源" w:date="2026-02-25T21:43:48Z">
        <w:r>
          <w:rPr>
            <w:rFonts w:hint="default" w:ascii="Times New Roman" w:hAnsi="Times New Roman" w:eastAsia="黑体" w:cs="Times New Roman"/>
            <w:sz w:val="36"/>
            <w:szCs w:val="36"/>
            <w:highlight w:val="none"/>
            <w:lang w:eastAsia="zh-CN"/>
            <w:rPrChange w:id="3" w:author="林源" w:date="2026-02-25T21:43:52Z">
              <w:rPr>
                <w:rFonts w:hint="default" w:ascii="Times New Roman" w:hAnsi="Times New Roman" w:eastAsia="黑体" w:cs="Times New Roman"/>
                <w:sz w:val="44"/>
                <w:szCs w:val="44"/>
                <w:highlight w:val="none"/>
                <w:lang w:eastAsia="zh-CN"/>
              </w:rPr>
            </w:rPrChange>
          </w:rPr>
          <w:t>福建省</w:t>
        </w:r>
      </w:ins>
      <w:r>
        <w:rPr>
          <w:rFonts w:hint="default" w:ascii="Times New Roman" w:hAnsi="Times New Roman" w:eastAsia="黑体" w:cs="Times New Roman"/>
          <w:sz w:val="36"/>
          <w:szCs w:val="36"/>
          <w:highlight w:val="none"/>
          <w:lang w:val="en-US" w:eastAsia="zh-CN"/>
        </w:rPr>
        <w:t>中小企业特色产业集群</w:t>
      </w:r>
      <w:r>
        <w:rPr>
          <w:rFonts w:hint="eastAsia" w:ascii="Times New Roman" w:hAnsi="Times New Roman" w:eastAsia="黑体" w:cs="Times New Roman"/>
          <w:sz w:val="36"/>
          <w:szCs w:val="36"/>
          <w:highlight w:val="none"/>
          <w:lang w:val="en-US" w:eastAsia="zh-CN"/>
        </w:rPr>
        <w:t>复核</w:t>
      </w:r>
      <w:r>
        <w:rPr>
          <w:rFonts w:hint="default" w:ascii="Times New Roman" w:hAnsi="Times New Roman" w:eastAsia="黑体" w:cs="Times New Roman"/>
          <w:sz w:val="36"/>
          <w:szCs w:val="36"/>
          <w:highlight w:val="none"/>
          <w:lang w:val="en-US" w:eastAsia="zh-CN"/>
        </w:rPr>
        <w:t>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ins w:id="5" w:author="林源" w:date="2026-02-25T21:44:20Z"/>
          <w:rFonts w:hint="default" w:ascii="Times New Roman" w:hAnsi="Times New Roman" w:eastAsia="楷体_GB2312" w:cs="Times New Roman"/>
          <w:b w:val="0"/>
          <w:kern w:val="2"/>
          <w:sz w:val="24"/>
          <w:szCs w:val="24"/>
          <w:highlight w:val="none"/>
          <w:lang w:val="en-US" w:eastAsia="zh-CN" w:bidi="ar-SA"/>
        </w:rPr>
      </w:pPr>
      <w:ins w:id="6" w:author="林源" w:date="2026-02-25T21:44:20Z">
        <w:r>
          <w:rPr>
            <w:rFonts w:hint="eastAsia" w:ascii="Times New Roman" w:hAnsi="Times New Roman" w:eastAsia="楷体_GB2312" w:cs="Times New Roman"/>
            <w:b w:val="0"/>
            <w:kern w:val="2"/>
            <w:sz w:val="24"/>
            <w:szCs w:val="24"/>
            <w:highlight w:val="none"/>
            <w:lang w:val="en-US" w:eastAsia="zh-CN" w:bidi="ar-SA"/>
          </w:rPr>
          <w:t>（</w:t>
        </w:r>
      </w:ins>
      <w:ins w:id="7" w:author="林源" w:date="2026-02-25T21:44:20Z">
        <w:r>
          <w:rPr>
            <w:rFonts w:hint="default" w:ascii="Times New Roman" w:hAnsi="Times New Roman" w:cs="Times New Roman"/>
            <w:b w:val="0"/>
            <w:kern w:val="2"/>
            <w:sz w:val="24"/>
            <w:szCs w:val="24"/>
            <w:highlight w:val="none"/>
            <w:u w:val="none"/>
            <w:lang w:eastAsia="zh-CN" w:bidi="ar-SA"/>
          </w:rPr>
          <w:t>福建省</w:t>
        </w:r>
      </w:ins>
      <w:ins w:id="8" w:author="林源" w:date="2026-02-25T21:44:20Z">
        <w:r>
          <w:rPr>
            <w:rFonts w:hint="default" w:ascii="Times New Roman" w:hAnsi="Times New Roman" w:cs="Times New Roman"/>
            <w:b w:val="0"/>
            <w:kern w:val="2"/>
            <w:sz w:val="24"/>
            <w:szCs w:val="24"/>
            <w:highlight w:val="none"/>
            <w:u w:val="none"/>
            <w:lang w:val="en-US" w:eastAsia="zh-CN" w:bidi="ar-SA"/>
          </w:rPr>
          <w:t>中小企业</w:t>
        </w:r>
      </w:ins>
      <w:ins w:id="9" w:author="林源" w:date="2026-02-25T21:44:20Z">
        <w:r>
          <w:rPr>
            <w:rFonts w:hint="eastAsia" w:ascii="Times New Roman" w:hAnsi="Times New Roman" w:cs="Times New Roman"/>
            <w:b w:val="0"/>
            <w:kern w:val="2"/>
            <w:sz w:val="24"/>
            <w:szCs w:val="24"/>
            <w:highlight w:val="none"/>
            <w:u w:val="none"/>
            <w:lang w:val="en-US" w:eastAsia="zh-CN" w:bidi="ar-SA"/>
          </w:rPr>
          <w:t>特色产业</w:t>
        </w:r>
      </w:ins>
      <w:ins w:id="10" w:author="林源" w:date="2026-02-25T21:44:20Z">
        <w:r>
          <w:rPr>
            <w:rFonts w:hint="default" w:ascii="Times New Roman" w:hAnsi="Times New Roman" w:cs="Times New Roman"/>
            <w:b w:val="0"/>
            <w:kern w:val="2"/>
            <w:sz w:val="24"/>
            <w:szCs w:val="24"/>
            <w:highlight w:val="none"/>
            <w:u w:val="none"/>
            <w:lang w:val="en-US" w:eastAsia="zh-CN" w:bidi="ar-SA"/>
          </w:rPr>
          <w:t>集群</w:t>
        </w:r>
      </w:ins>
      <w:ins w:id="11" w:author="林源" w:date="2026-02-25T21:44:20Z">
        <w:r>
          <w:rPr>
            <w:rFonts w:hint="eastAsia" w:ascii="Times New Roman" w:hAnsi="Times New Roman" w:cs="Times New Roman"/>
            <w:b w:val="0"/>
            <w:kern w:val="2"/>
            <w:sz w:val="24"/>
            <w:szCs w:val="24"/>
            <w:highlight w:val="none"/>
            <w:u w:val="none"/>
            <w:lang w:val="en-US" w:eastAsia="zh-CN" w:bidi="ar-SA"/>
          </w:rPr>
          <w:t>（</w:t>
        </w:r>
      </w:ins>
      <w:ins w:id="12" w:author="林源" w:date="2026-02-25T21:44:20Z">
        <w:r>
          <w:rPr>
            <w:rFonts w:hint="default" w:ascii="Times New Roman" w:hAnsi="Times New Roman" w:cs="Times New Roman"/>
            <w:b w:val="0"/>
            <w:kern w:val="2"/>
            <w:sz w:val="24"/>
            <w:szCs w:val="24"/>
            <w:highlight w:val="none"/>
            <w:u w:val="none"/>
            <w:lang w:val="en" w:eastAsia="zh-CN" w:bidi="ar-SA"/>
          </w:rPr>
          <w:t>XX</w:t>
        </w:r>
      </w:ins>
      <w:ins w:id="13" w:author="林源" w:date="2026-02-25T21:44:20Z">
        <w:r>
          <w:rPr>
            <w:rFonts w:hint="eastAsia" w:ascii="Times New Roman" w:hAnsi="Times New Roman" w:cs="Times New Roman"/>
            <w:b w:val="0"/>
            <w:kern w:val="2"/>
            <w:sz w:val="24"/>
            <w:szCs w:val="24"/>
            <w:highlight w:val="none"/>
            <w:u w:val="none"/>
            <w:lang w:val="en-US" w:eastAsia="zh-CN" w:bidi="ar-SA"/>
          </w:rPr>
          <w:t>产业））</w:t>
        </w:r>
      </w:ins>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del w:id="14" w:author="林源" w:date="2026-02-25T21:44:20Z"/>
          <w:rFonts w:hint="default" w:ascii="Times New Roman" w:hAnsi="Times New Roman" w:eastAsia="楷体_GB2312" w:cs="Times New Roman"/>
          <w:b w:val="0"/>
          <w:kern w:val="2"/>
          <w:sz w:val="24"/>
          <w:szCs w:val="24"/>
          <w:highlight w:val="none"/>
          <w:lang w:val="en-US" w:eastAsia="zh-CN" w:bidi="ar-SA"/>
        </w:rPr>
      </w:pPr>
      <w:del w:id="15" w:author="林源" w:date="2026-02-25T21:44:20Z">
        <w:r>
          <w:rPr>
            <w:rFonts w:hint="eastAsia" w:ascii="Times New Roman" w:hAnsi="Times New Roman" w:eastAsia="楷体_GB2312" w:cs="Times New Roman"/>
            <w:b w:val="0"/>
            <w:kern w:val="2"/>
            <w:sz w:val="24"/>
            <w:szCs w:val="24"/>
            <w:highlight w:val="none"/>
            <w:lang w:val="en-US" w:eastAsia="zh-CN" w:bidi="ar-SA"/>
          </w:rPr>
          <w:delText>（</w:delText>
        </w:r>
      </w:del>
      <w:del w:id="16" w:author="林源" w:date="2026-02-25T21:44:20Z">
        <w:r>
          <w:rPr>
            <w:rFonts w:hint="eastAsia" w:ascii="Times New Roman" w:hAnsi="Times New Roman" w:cs="Times New Roman"/>
            <w:b w:val="0"/>
            <w:kern w:val="2"/>
            <w:sz w:val="24"/>
            <w:szCs w:val="24"/>
            <w:highlight w:val="none"/>
            <w:u w:val="none"/>
            <w:lang w:val="en-US" w:eastAsia="zh-CN" w:bidi="ar-SA"/>
          </w:rPr>
          <w:delText>XX（省、市）XX（县、区）</w:delText>
        </w:r>
      </w:del>
      <w:del w:id="17" w:author="林源" w:date="2026-02-25T21:44:20Z">
        <w:r>
          <w:rPr>
            <w:rFonts w:hint="default" w:ascii="Times New Roman" w:hAnsi="Times New Roman" w:cs="Times New Roman"/>
            <w:b w:val="0"/>
            <w:kern w:val="2"/>
            <w:sz w:val="24"/>
            <w:szCs w:val="24"/>
            <w:highlight w:val="none"/>
            <w:u w:val="none"/>
            <w:lang w:val="en" w:eastAsia="zh-CN" w:bidi="ar-SA"/>
          </w:rPr>
          <w:delText>XX</w:delText>
        </w:r>
      </w:del>
      <w:del w:id="18" w:author="林源" w:date="2026-02-25T21:44:20Z">
        <w:r>
          <w:rPr>
            <w:rFonts w:hint="eastAsia" w:ascii="Times New Roman" w:hAnsi="Times New Roman" w:cs="Times New Roman"/>
            <w:b w:val="0"/>
            <w:kern w:val="2"/>
            <w:sz w:val="24"/>
            <w:szCs w:val="24"/>
            <w:highlight w:val="none"/>
            <w:u w:val="none"/>
            <w:lang w:val="en-US" w:eastAsia="zh-CN" w:bidi="ar-SA"/>
          </w:rPr>
          <w:delText>产业））</w:delText>
        </w:r>
      </w:del>
    </w:p>
    <w:p>
      <w:pPr>
        <w:pStyle w:val="2"/>
        <w:spacing w:beforeLines="0" w:afterLines="0"/>
        <w:rPr>
          <w:ins w:id="19" w:author="林源" w:date="2026-02-25T21:45:25Z"/>
          <w:rFonts w:hint="default" w:ascii="Times New Roman" w:hAnsi="Times New Roman" w:cs="Times New Roman"/>
          <w:highlight w:val="none"/>
          <w:lang w:val="en-US" w:eastAsia="zh-CN"/>
        </w:rPr>
      </w:pPr>
      <w:ins w:id="20" w:author="林源" w:date="2026-02-25T21:45:25Z">
        <w:r>
          <w:rPr>
            <w:rFonts w:hint="default" w:ascii="Times New Roman" w:hAnsi="Times New Roman" w:eastAsia="楷体_GB2312" w:cs="Times New Roman"/>
            <w:b w:val="0"/>
            <w:kern w:val="2"/>
            <w:sz w:val="32"/>
            <w:szCs w:val="32"/>
            <w:highlight w:val="none"/>
            <w:lang w:val="en-US" w:eastAsia="zh-CN" w:bidi="ar-SA"/>
          </w:rPr>
          <w:t>所属地区：</w:t>
        </w:r>
      </w:ins>
      <w:ins w:id="21" w:author="林源" w:date="2026-02-25T21:45:25Z">
        <w:r>
          <w:rPr>
            <w:rFonts w:hint="default" w:ascii="Times New Roman" w:hAnsi="Times New Roman" w:eastAsia="楷体_GB2312" w:cs="Times New Roman"/>
            <w:sz w:val="32"/>
            <w:szCs w:val="32"/>
            <w:highlight w:val="none"/>
            <w:u w:val="single"/>
            <w:lang w:val="en-US" w:eastAsia="zh-CN"/>
          </w:rPr>
          <w:t xml:space="preserve">   </w:t>
        </w:r>
      </w:ins>
      <w:ins w:id="22" w:author="林源" w:date="2026-02-25T21:45:25Z">
        <w:r>
          <w:rPr>
            <w:rFonts w:hint="default" w:ascii="Times New Roman" w:hAnsi="Times New Roman" w:eastAsia="楷体_GB2312" w:cs="Times New Roman"/>
            <w:sz w:val="32"/>
            <w:szCs w:val="32"/>
            <w:highlight w:val="none"/>
            <w:u w:val="single"/>
          </w:rPr>
          <w:t xml:space="preserve"> </w:t>
        </w:r>
      </w:ins>
      <w:ins w:id="23" w:author="林源" w:date="2026-02-25T21:45:25Z">
        <w:r>
          <w:rPr>
            <w:rFonts w:hint="eastAsia" w:ascii="Times New Roman" w:hAnsi="Times New Roman" w:eastAsia="楷体_GB2312" w:cs="Times New Roman"/>
            <w:sz w:val="32"/>
            <w:szCs w:val="32"/>
            <w:highlight w:val="none"/>
            <w:u w:val="single"/>
            <w:lang w:val="en-US" w:eastAsia="zh-CN"/>
          </w:rPr>
          <w:t xml:space="preserve">       </w:t>
        </w:r>
      </w:ins>
      <w:ins w:id="24" w:author="林源" w:date="2026-02-25T21:45:25Z">
        <w:r>
          <w:rPr>
            <w:rFonts w:hint="default" w:ascii="Times New Roman" w:hAnsi="Times New Roman" w:eastAsia="楷体_GB2312" w:cs="Times New Roman"/>
            <w:sz w:val="32"/>
            <w:szCs w:val="32"/>
            <w:highlight w:val="none"/>
          </w:rPr>
          <w:t>市</w:t>
        </w:r>
      </w:ins>
      <w:ins w:id="25" w:author="林源" w:date="2026-02-25T21:45:25Z">
        <w:r>
          <w:rPr>
            <w:rFonts w:hint="default" w:ascii="Times New Roman" w:hAnsi="Times New Roman" w:eastAsia="楷体_GB2312" w:cs="Times New Roman"/>
            <w:i w:val="0"/>
            <w:iCs w:val="0"/>
            <w:sz w:val="32"/>
            <w:szCs w:val="32"/>
            <w:highlight w:val="none"/>
            <w:u w:val="single"/>
            <w:lang w:val="en-US" w:eastAsia="zh-CN"/>
          </w:rPr>
          <w:t xml:space="preserve">  </w:t>
        </w:r>
      </w:ins>
      <w:ins w:id="26" w:author="林源" w:date="2026-02-25T21:45:25Z">
        <w:r>
          <w:rPr>
            <w:rFonts w:hint="default" w:ascii="Times New Roman" w:hAnsi="Times New Roman" w:eastAsia="楷体_GB2312" w:cs="Times New Roman"/>
            <w:i w:val="0"/>
            <w:iCs w:val="0"/>
            <w:sz w:val="32"/>
            <w:szCs w:val="32"/>
            <w:highlight w:val="none"/>
            <w:u w:val="single"/>
          </w:rPr>
          <w:t xml:space="preserve"> </w:t>
        </w:r>
      </w:ins>
      <w:ins w:id="27" w:author="林源" w:date="2026-02-25T21:45:25Z">
        <w:r>
          <w:rPr>
            <w:rFonts w:hint="eastAsia" w:ascii="Times New Roman" w:hAnsi="Times New Roman" w:eastAsia="楷体_GB2312" w:cs="Times New Roman"/>
            <w:i w:val="0"/>
            <w:iCs w:val="0"/>
            <w:sz w:val="32"/>
            <w:szCs w:val="32"/>
            <w:highlight w:val="none"/>
            <w:u w:val="single"/>
            <w:lang w:val="en-US" w:eastAsia="zh-CN"/>
          </w:rPr>
          <w:t xml:space="preserve">         </w:t>
        </w:r>
      </w:ins>
      <w:ins w:id="28" w:author="林源" w:date="2026-02-25T21:45:25Z">
        <w:r>
          <w:rPr>
            <w:rFonts w:hint="default" w:ascii="Times New Roman" w:hAnsi="Times New Roman" w:eastAsia="楷体_GB2312" w:cs="Times New Roman"/>
            <w:sz w:val="32"/>
            <w:szCs w:val="32"/>
            <w:highlight w:val="none"/>
          </w:rPr>
          <w:t>县</w:t>
        </w:r>
      </w:ins>
      <w:ins w:id="29" w:author="林源" w:date="2026-02-25T21:45:25Z">
        <w:r>
          <w:rPr>
            <w:rFonts w:hint="default" w:ascii="Times New Roman" w:hAnsi="Times New Roman" w:eastAsia="楷体_GB2312" w:cs="Times New Roman"/>
            <w:sz w:val="32"/>
            <w:szCs w:val="32"/>
            <w:highlight w:val="none"/>
            <w:lang w:eastAsia="zh-CN"/>
          </w:rPr>
          <w:t>（</w:t>
        </w:r>
      </w:ins>
      <w:ins w:id="30" w:author="林源" w:date="2026-02-25T21:45:25Z">
        <w:r>
          <w:rPr>
            <w:rFonts w:hint="default" w:ascii="Times New Roman" w:hAnsi="Times New Roman" w:eastAsia="楷体_GB2312" w:cs="Times New Roman"/>
            <w:sz w:val="32"/>
            <w:szCs w:val="32"/>
            <w:highlight w:val="none"/>
          </w:rPr>
          <w:t>市、区</w:t>
        </w:r>
      </w:ins>
      <w:ins w:id="31" w:author="林源" w:date="2026-02-25T21:45:25Z">
        <w:r>
          <w:rPr>
            <w:rFonts w:hint="default" w:ascii="Times New Roman" w:hAnsi="Times New Roman" w:eastAsia="楷体_GB2312" w:cs="Times New Roman"/>
            <w:sz w:val="32"/>
            <w:szCs w:val="32"/>
            <w:highlight w:val="none"/>
            <w:lang w:eastAsia="zh-CN"/>
          </w:rPr>
          <w:t>）</w:t>
        </w:r>
      </w:ins>
    </w:p>
    <w:p>
      <w:pPr>
        <w:pStyle w:val="2"/>
        <w:spacing w:beforeLines="0" w:afterLines="0"/>
        <w:rPr>
          <w:ins w:id="32" w:author="林源" w:date="2026-02-25T21:45:25Z"/>
          <w:rFonts w:hint="default" w:ascii="Times New Roman" w:hAnsi="Times New Roman" w:eastAsia="楷体_GB2312" w:cs="Times New Roman"/>
          <w:kern w:val="2"/>
          <w:sz w:val="32"/>
          <w:szCs w:val="32"/>
          <w:highlight w:val="none"/>
          <w:lang w:val="en-US" w:eastAsia="zh-CN" w:bidi="ar-SA"/>
        </w:rPr>
      </w:pPr>
      <w:ins w:id="33" w:author="林源" w:date="2026-02-25T21:45:25Z">
        <w:r>
          <w:rPr>
            <w:rFonts w:hint="default" w:ascii="Times New Roman" w:hAnsi="Times New Roman" w:eastAsia="楷体_GB2312" w:cs="Times New Roman"/>
            <w:kern w:val="2"/>
            <w:sz w:val="32"/>
            <w:szCs w:val="32"/>
            <w:highlight w:val="none"/>
            <w:lang w:val="en-US" w:eastAsia="zh-CN" w:bidi="ar-SA"/>
          </w:rPr>
          <w:t>县（市、区）中小企业主管部门（盖章）：</w:t>
        </w:r>
      </w:ins>
      <w:ins w:id="34" w:author="林源" w:date="2026-02-25T21:45:25Z">
        <w:r>
          <w:rPr>
            <w:rFonts w:hint="default" w:ascii="Times New Roman" w:hAnsi="Times New Roman" w:eastAsia="楷体_GB2312" w:cs="Times New Roman"/>
            <w:sz w:val="32"/>
            <w:szCs w:val="32"/>
            <w:highlight w:val="none"/>
            <w:u w:val="single"/>
          </w:rPr>
          <w:t xml:space="preserve">       </w:t>
        </w:r>
      </w:ins>
      <w:ins w:id="35" w:author="林源" w:date="2026-02-25T21:45:25Z">
        <w:r>
          <w:rPr>
            <w:rFonts w:hint="default" w:ascii="Times New Roman" w:hAnsi="Times New Roman" w:eastAsia="楷体_GB2312" w:cs="Times New Roman"/>
            <w:sz w:val="32"/>
            <w:szCs w:val="32"/>
            <w:highlight w:val="none"/>
            <w:u w:val="single"/>
            <w:lang w:val="en-US" w:eastAsia="zh-CN"/>
          </w:rPr>
          <w:t xml:space="preserve">       </w:t>
        </w:r>
      </w:ins>
    </w:p>
    <w:p>
      <w:pPr>
        <w:pStyle w:val="2"/>
        <w:spacing w:beforeLines="0" w:afterLines="0"/>
        <w:rPr>
          <w:ins w:id="36" w:author="林源" w:date="2026-02-25T21:45:25Z"/>
          <w:rFonts w:hint="default" w:ascii="Times New Roman" w:hAnsi="Times New Roman" w:eastAsia="楷体_GB2312" w:cs="Times New Roman"/>
          <w:b w:val="0"/>
          <w:kern w:val="2"/>
          <w:sz w:val="32"/>
          <w:szCs w:val="32"/>
          <w:highlight w:val="none"/>
          <w:lang w:val="en-US" w:eastAsia="zh-CN" w:bidi="ar-SA"/>
        </w:rPr>
      </w:pPr>
      <w:ins w:id="37" w:author="林源" w:date="2026-02-25T21:45:25Z">
        <w:r>
          <w:rPr>
            <w:rFonts w:hint="default" w:ascii="Times New Roman" w:hAnsi="Times New Roman" w:eastAsia="楷体_GB2312" w:cs="Times New Roman"/>
            <w:kern w:val="2"/>
            <w:sz w:val="32"/>
            <w:szCs w:val="32"/>
            <w:highlight w:val="none"/>
            <w:lang w:val="en-US" w:eastAsia="zh-CN" w:bidi="ar-SA"/>
          </w:rPr>
          <w:t>集群运营管理机构：</w:t>
        </w:r>
      </w:ins>
      <w:ins w:id="38" w:author="林源" w:date="2026-02-25T21:45:25Z">
        <w:r>
          <w:rPr>
            <w:rFonts w:hint="default" w:ascii="Times New Roman" w:hAnsi="Times New Roman" w:eastAsia="楷体_GB2312" w:cs="Times New Roman"/>
            <w:sz w:val="32"/>
            <w:szCs w:val="32"/>
            <w:highlight w:val="none"/>
            <w:u w:val="single"/>
          </w:rPr>
          <w:t xml:space="preserve">       </w:t>
        </w:r>
      </w:ins>
      <w:ins w:id="39" w:author="林源" w:date="2026-02-25T21:45:25Z">
        <w:r>
          <w:rPr>
            <w:rFonts w:hint="default" w:ascii="Times New Roman" w:hAnsi="Times New Roman" w:eastAsia="楷体_GB2312" w:cs="Times New Roman"/>
            <w:sz w:val="32"/>
            <w:szCs w:val="32"/>
            <w:highlight w:val="none"/>
            <w:u w:val="single"/>
            <w:lang w:val="en-US" w:eastAsia="zh-CN"/>
          </w:rPr>
          <w:t xml:space="preserve">                           </w:t>
        </w:r>
      </w:ins>
    </w:p>
    <w:p>
      <w:pPr>
        <w:pStyle w:val="2"/>
        <w:spacing w:beforeLines="0" w:afterLines="0"/>
        <w:rPr>
          <w:ins w:id="40" w:author="林源" w:date="2026-02-25T21:45:25Z"/>
          <w:rFonts w:hint="default" w:ascii="Times New Roman" w:hAnsi="Times New Roman" w:eastAsia="楷体_GB2312" w:cs="Times New Roman"/>
          <w:sz w:val="32"/>
          <w:szCs w:val="32"/>
          <w:highlight w:val="none"/>
          <w:u w:val="none"/>
          <w:lang w:val="en-US" w:eastAsia="zh-CN"/>
        </w:rPr>
      </w:pPr>
      <w:ins w:id="41" w:author="林源" w:date="2026-02-25T21:45:25Z">
        <w:r>
          <w:rPr>
            <w:rFonts w:hint="default" w:ascii="Times New Roman" w:hAnsi="Times New Roman" w:eastAsia="楷体_GB2312" w:cs="Times New Roman"/>
            <w:kern w:val="2"/>
            <w:sz w:val="32"/>
            <w:szCs w:val="32"/>
            <w:highlight w:val="none"/>
            <w:lang w:val="en-US" w:eastAsia="zh-CN" w:bidi="ar-SA"/>
          </w:rPr>
          <w:t>申报时间：</w:t>
        </w:r>
      </w:ins>
      <w:ins w:id="42" w:author="林源" w:date="2026-02-25T21:45:25Z">
        <w:r>
          <w:rPr>
            <w:rFonts w:hint="default" w:ascii="Times New Roman" w:hAnsi="Times New Roman" w:eastAsia="楷体_GB2312" w:cs="Times New Roman"/>
            <w:sz w:val="32"/>
            <w:szCs w:val="32"/>
            <w:highlight w:val="none"/>
            <w:u w:val="single"/>
          </w:rPr>
          <w:t xml:space="preserve">       </w:t>
        </w:r>
      </w:ins>
      <w:ins w:id="43" w:author="林源" w:date="2026-02-25T21:45:25Z">
        <w:r>
          <w:rPr>
            <w:rFonts w:hint="default" w:ascii="Times New Roman" w:hAnsi="Times New Roman" w:eastAsia="楷体_GB2312" w:cs="Times New Roman"/>
            <w:sz w:val="32"/>
            <w:szCs w:val="32"/>
            <w:highlight w:val="none"/>
            <w:u w:val="single"/>
            <w:lang w:val="en-US" w:eastAsia="zh-CN"/>
          </w:rPr>
          <w:t xml:space="preserve">                                   </w:t>
        </w:r>
      </w:ins>
    </w:p>
    <w:p>
      <w:pPr>
        <w:pStyle w:val="2"/>
        <w:spacing w:beforeLines="0" w:afterLines="0"/>
        <w:rPr>
          <w:ins w:id="44" w:author="林源" w:date="2026-02-25T21:45:25Z"/>
          <w:rFonts w:hint="default" w:ascii="Times New Roman" w:hAnsi="Times New Roman" w:eastAsia="楷体_GB2312" w:cs="Times New Roman"/>
          <w:sz w:val="32"/>
          <w:szCs w:val="32"/>
          <w:highlight w:val="none"/>
          <w:lang w:val="en-US" w:eastAsia="zh-CN"/>
        </w:rPr>
      </w:pPr>
      <w:ins w:id="45" w:author="林源" w:date="2026-02-25T21:45:25Z">
        <w:r>
          <w:rPr>
            <w:rFonts w:hint="default" w:ascii="Times New Roman" w:hAnsi="Times New Roman" w:eastAsia="楷体_GB2312" w:cs="Times New Roman"/>
            <w:kern w:val="2"/>
            <w:sz w:val="32"/>
            <w:szCs w:val="32"/>
            <w:highlight w:val="none"/>
            <w:lang w:val="en-US" w:eastAsia="zh-CN" w:bidi="ar-SA"/>
          </w:rPr>
          <w:t>联系人及联系</w:t>
        </w:r>
      </w:ins>
      <w:ins w:id="46" w:author="林源" w:date="2026-02-25T21:45:25Z">
        <w:r>
          <w:rPr>
            <w:rFonts w:hint="eastAsia" w:ascii="Times New Roman" w:hAnsi="Times New Roman" w:eastAsia="楷体_GB2312" w:cs="Times New Roman"/>
            <w:kern w:val="2"/>
            <w:sz w:val="32"/>
            <w:szCs w:val="32"/>
            <w:highlight w:val="none"/>
            <w:lang w:val="en-US" w:eastAsia="zh-CN" w:bidi="ar-SA"/>
          </w:rPr>
          <w:t>电话</w:t>
        </w:r>
      </w:ins>
      <w:ins w:id="47" w:author="林源" w:date="2026-02-25T21:45:25Z">
        <w:r>
          <w:rPr>
            <w:rFonts w:hint="default" w:ascii="Times New Roman" w:hAnsi="Times New Roman" w:eastAsia="楷体_GB2312" w:cs="Times New Roman"/>
            <w:kern w:val="2"/>
            <w:sz w:val="32"/>
            <w:szCs w:val="32"/>
            <w:highlight w:val="none"/>
            <w:lang w:val="en-US" w:eastAsia="zh-CN" w:bidi="ar-SA"/>
          </w:rPr>
          <w:t>：</w:t>
        </w:r>
      </w:ins>
      <w:ins w:id="48" w:author="林源" w:date="2026-02-25T21:45:25Z">
        <w:r>
          <w:rPr>
            <w:rFonts w:hint="default" w:ascii="Times New Roman" w:hAnsi="Times New Roman" w:eastAsia="楷体_GB2312" w:cs="Times New Roman"/>
            <w:sz w:val="32"/>
            <w:szCs w:val="32"/>
            <w:highlight w:val="none"/>
            <w:u w:val="single"/>
          </w:rPr>
          <w:t xml:space="preserve">       </w:t>
        </w:r>
      </w:ins>
      <w:ins w:id="49" w:author="林源" w:date="2026-02-25T21:45:25Z">
        <w:r>
          <w:rPr>
            <w:rFonts w:hint="default" w:ascii="Times New Roman" w:hAnsi="Times New Roman" w:eastAsia="楷体_GB2312" w:cs="Times New Roman"/>
            <w:sz w:val="32"/>
            <w:szCs w:val="32"/>
            <w:highlight w:val="none"/>
            <w:u w:val="single"/>
            <w:lang w:val="en-US" w:eastAsia="zh-CN"/>
          </w:rPr>
          <w:t xml:space="preserve">                           </w:t>
        </w:r>
      </w:ins>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ins w:id="50" w:author="林源" w:date="2026-02-25T21:45:25Z"/>
          <w:rFonts w:hint="default" w:ascii="Times New Roman" w:hAnsi="Times New Roman" w:eastAsia="仿宋_GB2312" w:cs="Times New Roman"/>
          <w:kern w:val="2"/>
          <w:sz w:val="28"/>
          <w:szCs w:val="28"/>
          <w:highlight w:val="none"/>
          <w:u w:val="none"/>
          <w:lang w:val="en-US" w:eastAsia="zh-CN" w:bidi="ar-SA"/>
        </w:rPr>
      </w:pPr>
    </w:p>
    <w:p>
      <w:pPr>
        <w:pStyle w:val="3"/>
        <w:jc w:val="both"/>
        <w:rPr>
          <w:ins w:id="51" w:author="林源" w:date="2026-02-25T21:45:25Z"/>
          <w:rFonts w:hint="default" w:ascii="Times New Roman" w:hAnsi="Times New Roman" w:cs="Times New Roman"/>
          <w:highlight w:val="none"/>
          <w:lang w:val="en-US" w:eastAsia="zh-CN"/>
        </w:rPr>
      </w:pPr>
    </w:p>
    <w:p>
      <w:pPr>
        <w:rPr>
          <w:ins w:id="52" w:author="林源" w:date="2026-02-25T21:45:25Z"/>
          <w:rFonts w:hint="default" w:ascii="Times New Roman" w:hAnsi="Times New Roman" w:cs="Times New Roman"/>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ins w:id="53" w:author="林源" w:date="2026-02-25T21:45:25Z"/>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ins w:id="54" w:author="林源" w:date="2026-02-25T21:45:25Z"/>
          <w:rFonts w:hint="default" w:ascii="Times New Roman" w:hAnsi="Times New Roman" w:eastAsia="仿宋_GB2312" w:cs="Times New Roman"/>
          <w:kern w:val="2"/>
          <w:sz w:val="32"/>
          <w:szCs w:val="32"/>
          <w:highlight w:val="none"/>
          <w:u w:val="none"/>
          <w:lang w:val="en-US" w:eastAsia="zh-CN" w:bidi="ar-SA"/>
        </w:rPr>
      </w:pPr>
      <w:ins w:id="55" w:author="林源" w:date="2026-02-25T21:45:25Z">
        <w:r>
          <w:rPr>
            <w:rFonts w:hint="eastAsia" w:ascii="Times New Roman" w:hAnsi="Times New Roman" w:eastAsia="仿宋_GB2312" w:cs="Times New Roman"/>
            <w:kern w:val="2"/>
            <w:sz w:val="32"/>
            <w:szCs w:val="32"/>
            <w:highlight w:val="none"/>
            <w:u w:val="none"/>
            <w:lang w:val="en-US" w:eastAsia="zh-CN" w:bidi="ar-SA"/>
          </w:rPr>
          <w:t>福建省</w:t>
        </w:r>
      </w:ins>
      <w:ins w:id="56" w:author="林源" w:date="2026-02-25T21:45:25Z">
        <w:r>
          <w:rPr>
            <w:rFonts w:hint="default" w:ascii="Times New Roman" w:hAnsi="Times New Roman" w:eastAsia="仿宋_GB2312" w:cs="Times New Roman"/>
            <w:kern w:val="2"/>
            <w:sz w:val="32"/>
            <w:szCs w:val="32"/>
            <w:highlight w:val="none"/>
            <w:u w:val="none"/>
            <w:lang w:val="en-US" w:eastAsia="zh-CN" w:bidi="ar-SA"/>
          </w:rPr>
          <w:t>工业和信息化</w:t>
        </w:r>
      </w:ins>
      <w:ins w:id="57" w:author="林源" w:date="2026-02-25T21:45:25Z">
        <w:r>
          <w:rPr>
            <w:rFonts w:hint="eastAsia" w:ascii="Times New Roman" w:hAnsi="Times New Roman" w:eastAsia="仿宋_GB2312" w:cs="Times New Roman"/>
            <w:kern w:val="2"/>
            <w:sz w:val="32"/>
            <w:szCs w:val="32"/>
            <w:highlight w:val="none"/>
            <w:u w:val="none"/>
            <w:lang w:val="en-US" w:eastAsia="zh-CN" w:bidi="ar-SA"/>
          </w:rPr>
          <w:t>厅</w:t>
        </w:r>
      </w:ins>
      <w:ins w:id="58" w:author="林源" w:date="2026-02-25T21:45:25Z">
        <w:r>
          <w:rPr>
            <w:rFonts w:hint="default" w:ascii="Times New Roman" w:hAnsi="Times New Roman" w:eastAsia="仿宋_GB2312" w:cs="Times New Roman"/>
            <w:kern w:val="2"/>
            <w:sz w:val="32"/>
            <w:szCs w:val="32"/>
            <w:highlight w:val="none"/>
            <w:u w:val="none"/>
            <w:lang w:val="en-US" w:eastAsia="zh-CN" w:bidi="ar-SA"/>
          </w:rPr>
          <w:t xml:space="preserve"> 制</w:t>
        </w:r>
      </w:ins>
    </w:p>
    <w:p>
      <w:pPr>
        <w:pStyle w:val="2"/>
        <w:spacing w:beforeLines="0" w:afterLines="0" w:line="480" w:lineRule="auto"/>
        <w:jc w:val="center"/>
        <w:rPr>
          <w:ins w:id="59" w:author="林源" w:date="2026-02-25T21:45:25Z"/>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rPr>
          <w:del w:id="60" w:author="林源" w:date="2026-02-25T21:45:25Z"/>
          <w:rFonts w:hint="default" w:ascii="Times New Roman" w:hAnsi="Times New Roman" w:cs="Times New Roman"/>
          <w:highlight w:val="none"/>
          <w:lang w:val="en-US" w:eastAsia="zh-CN"/>
        </w:rPr>
      </w:pPr>
      <w:del w:id="61" w:author="林源" w:date="2026-02-25T21:45:25Z">
        <w:r>
          <w:rPr>
            <w:rFonts w:hint="default" w:ascii="Times New Roman" w:hAnsi="Times New Roman" w:eastAsia="楷体_GB2312" w:cs="Times New Roman"/>
            <w:b w:val="0"/>
            <w:kern w:val="2"/>
            <w:sz w:val="32"/>
            <w:szCs w:val="32"/>
            <w:highlight w:val="none"/>
            <w:lang w:val="en-US" w:eastAsia="zh-CN" w:bidi="ar-SA"/>
          </w:rPr>
          <w:delText>所属地区：</w:delText>
        </w:r>
      </w:del>
      <w:del w:id="62" w:author="林源" w:date="2026-02-25T21:45:25Z">
        <w:r>
          <w:rPr>
            <w:rFonts w:hint="default" w:ascii="Times New Roman" w:hAnsi="Times New Roman" w:eastAsia="楷体_GB2312" w:cs="Times New Roman"/>
            <w:b w:val="0"/>
            <w:kern w:val="2"/>
            <w:sz w:val="32"/>
            <w:szCs w:val="32"/>
            <w:highlight w:val="none"/>
            <w:u w:val="single"/>
            <w:lang w:val="en-US" w:eastAsia="zh-CN" w:bidi="ar-SA"/>
          </w:rPr>
          <w:delText xml:space="preserve">    </w:delText>
        </w:r>
      </w:del>
      <w:del w:id="63" w:author="林源" w:date="2026-02-25T21:45:25Z">
        <w:r>
          <w:rPr>
            <w:rFonts w:hint="default" w:ascii="Times New Roman" w:hAnsi="Times New Roman" w:eastAsia="楷体_GB2312" w:cs="Times New Roman"/>
            <w:sz w:val="32"/>
            <w:szCs w:val="32"/>
            <w:highlight w:val="none"/>
          </w:rPr>
          <w:delText>省</w:delText>
        </w:r>
      </w:del>
      <w:del w:id="64" w:author="林源" w:date="2026-02-25T21:45:25Z">
        <w:r>
          <w:rPr>
            <w:rFonts w:hint="default" w:ascii="Times New Roman" w:hAnsi="Times New Roman" w:eastAsia="楷体_GB2312" w:cs="Times New Roman"/>
            <w:sz w:val="32"/>
            <w:szCs w:val="32"/>
            <w:highlight w:val="none"/>
            <w:lang w:eastAsia="zh-CN"/>
          </w:rPr>
          <w:delText>（</w:delText>
        </w:r>
      </w:del>
      <w:del w:id="65" w:author="林源" w:date="2026-02-25T21:45:25Z">
        <w:r>
          <w:rPr>
            <w:rFonts w:hint="default" w:ascii="Times New Roman" w:hAnsi="Times New Roman" w:eastAsia="楷体_GB2312" w:cs="Times New Roman"/>
            <w:sz w:val="32"/>
            <w:szCs w:val="32"/>
            <w:highlight w:val="none"/>
          </w:rPr>
          <w:delText>区、市</w:delText>
        </w:r>
      </w:del>
      <w:del w:id="66" w:author="林源" w:date="2026-02-25T21:45:25Z">
        <w:r>
          <w:rPr>
            <w:rFonts w:hint="default" w:ascii="Times New Roman" w:hAnsi="Times New Roman" w:eastAsia="楷体_GB2312" w:cs="Times New Roman"/>
            <w:sz w:val="32"/>
            <w:szCs w:val="32"/>
            <w:highlight w:val="none"/>
            <w:lang w:eastAsia="zh-CN"/>
          </w:rPr>
          <w:delText>）</w:delText>
        </w:r>
      </w:del>
      <w:del w:id="67" w:author="林源" w:date="2026-02-25T21:45:25Z">
        <w:r>
          <w:rPr>
            <w:rFonts w:hint="default" w:ascii="Times New Roman" w:hAnsi="Times New Roman" w:eastAsia="楷体_GB2312" w:cs="Times New Roman"/>
            <w:sz w:val="32"/>
            <w:szCs w:val="32"/>
            <w:highlight w:val="none"/>
            <w:u w:val="single"/>
            <w:lang w:val="en-US" w:eastAsia="zh-CN"/>
          </w:rPr>
          <w:delText xml:space="preserve">   </w:delText>
        </w:r>
      </w:del>
      <w:del w:id="68" w:author="林源" w:date="2026-02-25T21:45:25Z">
        <w:r>
          <w:rPr>
            <w:rFonts w:hint="default" w:ascii="Times New Roman" w:hAnsi="Times New Roman" w:eastAsia="楷体_GB2312" w:cs="Times New Roman"/>
            <w:sz w:val="32"/>
            <w:szCs w:val="32"/>
            <w:highlight w:val="none"/>
            <w:u w:val="single"/>
          </w:rPr>
          <w:delText xml:space="preserve"> </w:delText>
        </w:r>
      </w:del>
      <w:del w:id="69" w:author="林源" w:date="2026-02-25T21:45:25Z">
        <w:r>
          <w:rPr>
            <w:rFonts w:hint="default" w:ascii="Times New Roman" w:hAnsi="Times New Roman" w:eastAsia="楷体_GB2312" w:cs="Times New Roman"/>
            <w:sz w:val="32"/>
            <w:szCs w:val="32"/>
            <w:highlight w:val="none"/>
          </w:rPr>
          <w:delText>市</w:delText>
        </w:r>
      </w:del>
      <w:del w:id="70" w:author="林源" w:date="2026-02-25T21:45:25Z">
        <w:r>
          <w:rPr>
            <w:rFonts w:hint="default" w:ascii="Times New Roman" w:hAnsi="Times New Roman" w:eastAsia="楷体_GB2312" w:cs="Times New Roman"/>
            <w:sz w:val="32"/>
            <w:szCs w:val="32"/>
            <w:highlight w:val="none"/>
            <w:lang w:eastAsia="zh-CN"/>
          </w:rPr>
          <w:delText>（</w:delText>
        </w:r>
      </w:del>
      <w:del w:id="71" w:author="林源" w:date="2026-02-25T21:45:25Z">
        <w:r>
          <w:rPr>
            <w:rFonts w:hint="default" w:ascii="Times New Roman" w:hAnsi="Times New Roman" w:eastAsia="楷体_GB2312" w:cs="Times New Roman"/>
            <w:sz w:val="32"/>
            <w:szCs w:val="32"/>
            <w:highlight w:val="none"/>
          </w:rPr>
          <w:delText>区</w:delText>
        </w:r>
      </w:del>
      <w:del w:id="72" w:author="林源" w:date="2026-02-25T21:45:25Z">
        <w:r>
          <w:rPr>
            <w:rFonts w:hint="default" w:ascii="Times New Roman" w:hAnsi="Times New Roman" w:eastAsia="楷体_GB2312" w:cs="Times New Roman"/>
            <w:sz w:val="32"/>
            <w:szCs w:val="32"/>
            <w:highlight w:val="none"/>
            <w:lang w:eastAsia="zh-CN"/>
          </w:rPr>
          <w:delText>）</w:delText>
        </w:r>
      </w:del>
      <w:del w:id="73" w:author="林源" w:date="2026-02-25T21:45:25Z">
        <w:r>
          <w:rPr>
            <w:rFonts w:hint="default" w:ascii="Times New Roman" w:hAnsi="Times New Roman" w:eastAsia="楷体_GB2312" w:cs="Times New Roman"/>
            <w:i w:val="0"/>
            <w:iCs w:val="0"/>
            <w:sz w:val="32"/>
            <w:szCs w:val="32"/>
            <w:highlight w:val="none"/>
            <w:u w:val="single"/>
            <w:lang w:val="en-US" w:eastAsia="zh-CN"/>
          </w:rPr>
          <w:delText xml:space="preserve">  </w:delText>
        </w:r>
      </w:del>
      <w:del w:id="74" w:author="林源" w:date="2026-02-25T21:45:25Z">
        <w:r>
          <w:rPr>
            <w:rFonts w:hint="default" w:ascii="Times New Roman" w:hAnsi="Times New Roman" w:eastAsia="楷体_GB2312" w:cs="Times New Roman"/>
            <w:i w:val="0"/>
            <w:iCs w:val="0"/>
            <w:sz w:val="32"/>
            <w:szCs w:val="32"/>
            <w:highlight w:val="none"/>
            <w:u w:val="single"/>
          </w:rPr>
          <w:delText xml:space="preserve"> </w:delText>
        </w:r>
      </w:del>
      <w:del w:id="75" w:author="林源" w:date="2026-02-25T21:45:25Z">
        <w:r>
          <w:rPr>
            <w:rFonts w:hint="default" w:ascii="Times New Roman" w:hAnsi="Times New Roman" w:eastAsia="楷体_GB2312" w:cs="Times New Roman"/>
            <w:sz w:val="32"/>
            <w:szCs w:val="32"/>
            <w:highlight w:val="none"/>
          </w:rPr>
          <w:delText>县</w:delText>
        </w:r>
      </w:del>
      <w:del w:id="76" w:author="林源" w:date="2026-02-25T21:45:25Z">
        <w:r>
          <w:rPr>
            <w:rFonts w:hint="default" w:ascii="Times New Roman" w:hAnsi="Times New Roman" w:eastAsia="楷体_GB2312" w:cs="Times New Roman"/>
            <w:sz w:val="32"/>
            <w:szCs w:val="32"/>
            <w:highlight w:val="none"/>
            <w:lang w:eastAsia="zh-CN"/>
          </w:rPr>
          <w:delText>（</w:delText>
        </w:r>
      </w:del>
      <w:del w:id="77" w:author="林源" w:date="2026-02-25T21:45:25Z">
        <w:r>
          <w:rPr>
            <w:rFonts w:hint="default" w:ascii="Times New Roman" w:hAnsi="Times New Roman" w:eastAsia="楷体_GB2312" w:cs="Times New Roman"/>
            <w:sz w:val="32"/>
            <w:szCs w:val="32"/>
            <w:highlight w:val="none"/>
          </w:rPr>
          <w:delText>市、区</w:delText>
        </w:r>
      </w:del>
      <w:del w:id="78" w:author="林源" w:date="2026-02-25T21:45:25Z">
        <w:r>
          <w:rPr>
            <w:rFonts w:hint="default" w:ascii="Times New Roman" w:hAnsi="Times New Roman" w:eastAsia="楷体_GB2312" w:cs="Times New Roman"/>
            <w:sz w:val="32"/>
            <w:szCs w:val="32"/>
            <w:highlight w:val="none"/>
            <w:lang w:eastAsia="zh-CN"/>
          </w:rPr>
          <w:delText>）</w:delText>
        </w:r>
      </w:del>
    </w:p>
    <w:p>
      <w:pPr>
        <w:pStyle w:val="2"/>
        <w:spacing w:beforeLines="0" w:afterLines="0"/>
        <w:rPr>
          <w:del w:id="79" w:author="林源" w:date="2026-02-25T21:45:25Z"/>
          <w:rFonts w:hint="default" w:ascii="Times New Roman" w:hAnsi="Times New Roman" w:eastAsia="楷体_GB2312" w:cs="Times New Roman"/>
          <w:kern w:val="2"/>
          <w:sz w:val="32"/>
          <w:szCs w:val="32"/>
          <w:highlight w:val="none"/>
          <w:lang w:val="en-US" w:eastAsia="zh-CN" w:bidi="ar-SA"/>
        </w:rPr>
      </w:pPr>
      <w:del w:id="80" w:author="林源" w:date="2026-02-25T21:45:25Z">
        <w:r>
          <w:rPr>
            <w:rFonts w:hint="default" w:ascii="Times New Roman" w:hAnsi="Times New Roman" w:eastAsia="楷体_GB2312" w:cs="Times New Roman"/>
            <w:kern w:val="2"/>
            <w:sz w:val="32"/>
            <w:szCs w:val="32"/>
            <w:highlight w:val="none"/>
            <w:lang w:val="en-US" w:eastAsia="zh-CN" w:bidi="ar-SA"/>
          </w:rPr>
          <w:delText>县</w:delText>
        </w:r>
      </w:del>
      <w:del w:id="81" w:author="林源" w:date="2026-02-25T21:45:25Z">
        <w:r>
          <w:rPr>
            <w:rFonts w:hint="eastAsia" w:ascii="Times New Roman" w:hAnsi="Times New Roman" w:eastAsia="楷体_GB2312" w:cs="Times New Roman"/>
            <w:kern w:val="2"/>
            <w:sz w:val="32"/>
            <w:szCs w:val="32"/>
            <w:highlight w:val="none"/>
            <w:lang w:val="en-US" w:eastAsia="zh-CN" w:bidi="ar-SA"/>
          </w:rPr>
          <w:delText>级行政区划</w:delText>
        </w:r>
      </w:del>
      <w:del w:id="82" w:author="林源" w:date="2026-02-25T21:45:25Z">
        <w:r>
          <w:rPr>
            <w:rFonts w:hint="default" w:ascii="Times New Roman" w:hAnsi="Times New Roman" w:eastAsia="楷体_GB2312" w:cs="Times New Roman"/>
            <w:kern w:val="2"/>
            <w:sz w:val="32"/>
            <w:szCs w:val="32"/>
            <w:highlight w:val="none"/>
            <w:lang w:val="en-US" w:eastAsia="zh-CN" w:bidi="ar-SA"/>
          </w:rPr>
          <w:delText>中小企业主管部门（盖章）：</w:delText>
        </w:r>
      </w:del>
      <w:del w:id="83" w:author="林源" w:date="2026-02-25T21:45:25Z">
        <w:r>
          <w:rPr>
            <w:rFonts w:hint="default" w:ascii="Times New Roman" w:hAnsi="Times New Roman" w:eastAsia="楷体_GB2312" w:cs="Times New Roman"/>
            <w:sz w:val="32"/>
            <w:szCs w:val="32"/>
            <w:highlight w:val="none"/>
            <w:u w:val="single"/>
          </w:rPr>
          <w:delText xml:space="preserve">       </w:delText>
        </w:r>
      </w:del>
      <w:del w:id="84" w:author="林源" w:date="2026-02-25T21:45:25Z">
        <w:r>
          <w:rPr>
            <w:rFonts w:hint="default" w:ascii="Times New Roman" w:hAnsi="Times New Roman" w:eastAsia="楷体_GB2312" w:cs="Times New Roman"/>
            <w:sz w:val="32"/>
            <w:szCs w:val="32"/>
            <w:highlight w:val="none"/>
            <w:u w:val="single"/>
            <w:lang w:val="en-US" w:eastAsia="zh-CN"/>
          </w:rPr>
          <w:delText xml:space="preserve">       </w:delText>
        </w:r>
      </w:del>
    </w:p>
    <w:p>
      <w:pPr>
        <w:pStyle w:val="2"/>
        <w:spacing w:beforeLines="0" w:afterLines="0"/>
        <w:rPr>
          <w:del w:id="85" w:author="林源" w:date="2026-02-25T21:45:25Z"/>
          <w:rFonts w:hint="default" w:ascii="Times New Roman" w:hAnsi="Times New Roman" w:eastAsia="楷体_GB2312" w:cs="Times New Roman"/>
          <w:b w:val="0"/>
          <w:kern w:val="2"/>
          <w:sz w:val="32"/>
          <w:szCs w:val="32"/>
          <w:highlight w:val="none"/>
          <w:lang w:val="en-US" w:eastAsia="zh-CN" w:bidi="ar-SA"/>
        </w:rPr>
      </w:pPr>
      <w:del w:id="86" w:author="林源" w:date="2026-02-25T21:45:25Z">
        <w:r>
          <w:rPr>
            <w:rFonts w:hint="default" w:ascii="Times New Roman" w:hAnsi="Times New Roman" w:eastAsia="楷体_GB2312" w:cs="Times New Roman"/>
            <w:kern w:val="2"/>
            <w:sz w:val="32"/>
            <w:szCs w:val="32"/>
            <w:highlight w:val="none"/>
            <w:lang w:val="en-US" w:eastAsia="zh-CN" w:bidi="ar-SA"/>
          </w:rPr>
          <w:delText>集群运营管理机构：</w:delText>
        </w:r>
      </w:del>
      <w:del w:id="87" w:author="林源" w:date="2026-02-25T21:45:25Z">
        <w:r>
          <w:rPr>
            <w:rFonts w:hint="default" w:ascii="Times New Roman" w:hAnsi="Times New Roman" w:eastAsia="楷体_GB2312" w:cs="Times New Roman"/>
            <w:sz w:val="32"/>
            <w:szCs w:val="32"/>
            <w:highlight w:val="none"/>
            <w:u w:val="single"/>
          </w:rPr>
          <w:delText xml:space="preserve">       </w:delText>
        </w:r>
      </w:del>
      <w:del w:id="88" w:author="林源" w:date="2026-02-25T21:45:25Z">
        <w:r>
          <w:rPr>
            <w:rFonts w:hint="default" w:ascii="Times New Roman" w:hAnsi="Times New Roman" w:eastAsia="楷体_GB2312" w:cs="Times New Roman"/>
            <w:sz w:val="32"/>
            <w:szCs w:val="32"/>
            <w:highlight w:val="none"/>
            <w:u w:val="single"/>
            <w:lang w:val="en-US" w:eastAsia="zh-CN"/>
          </w:rPr>
          <w:delText xml:space="preserve">                           </w:delText>
        </w:r>
      </w:del>
    </w:p>
    <w:p>
      <w:pPr>
        <w:pStyle w:val="2"/>
        <w:spacing w:beforeLines="0" w:afterLines="0"/>
        <w:rPr>
          <w:del w:id="89" w:author="林源" w:date="2026-02-25T21:45:25Z"/>
          <w:rFonts w:hint="default" w:ascii="Times New Roman" w:hAnsi="Times New Roman" w:eastAsia="楷体_GB2312" w:cs="Times New Roman"/>
          <w:sz w:val="32"/>
          <w:szCs w:val="32"/>
          <w:highlight w:val="none"/>
          <w:u w:val="none"/>
          <w:lang w:val="en-US" w:eastAsia="zh-CN"/>
        </w:rPr>
      </w:pPr>
      <w:del w:id="90" w:author="林源" w:date="2026-02-25T21:45:25Z">
        <w:r>
          <w:rPr>
            <w:rFonts w:hint="default" w:ascii="Times New Roman" w:hAnsi="Times New Roman" w:eastAsia="楷体_GB2312" w:cs="Times New Roman"/>
            <w:kern w:val="2"/>
            <w:sz w:val="32"/>
            <w:szCs w:val="32"/>
            <w:highlight w:val="none"/>
            <w:lang w:val="en-US" w:eastAsia="zh-CN" w:bidi="ar-SA"/>
          </w:rPr>
          <w:delText>申报时间：</w:delText>
        </w:r>
      </w:del>
      <w:del w:id="91" w:author="林源" w:date="2026-02-25T21:45:25Z">
        <w:r>
          <w:rPr>
            <w:rFonts w:hint="default" w:ascii="Times New Roman" w:hAnsi="Times New Roman" w:eastAsia="楷体_GB2312" w:cs="Times New Roman"/>
            <w:sz w:val="32"/>
            <w:szCs w:val="32"/>
            <w:highlight w:val="none"/>
            <w:u w:val="single"/>
          </w:rPr>
          <w:delText xml:space="preserve">       </w:delText>
        </w:r>
      </w:del>
      <w:del w:id="92" w:author="林源" w:date="2026-02-25T21:45:25Z">
        <w:r>
          <w:rPr>
            <w:rFonts w:hint="default" w:ascii="Times New Roman" w:hAnsi="Times New Roman" w:eastAsia="楷体_GB2312" w:cs="Times New Roman"/>
            <w:sz w:val="32"/>
            <w:szCs w:val="32"/>
            <w:highlight w:val="none"/>
            <w:u w:val="single"/>
            <w:lang w:val="en-US" w:eastAsia="zh-CN"/>
          </w:rPr>
          <w:delText xml:space="preserve">                                   </w:delText>
        </w:r>
      </w:del>
    </w:p>
    <w:p>
      <w:pPr>
        <w:pStyle w:val="2"/>
        <w:spacing w:beforeLines="0" w:afterLines="0"/>
        <w:rPr>
          <w:del w:id="93" w:author="林源" w:date="2026-02-25T21:45:25Z"/>
          <w:rFonts w:hint="default" w:ascii="Times New Roman" w:hAnsi="Times New Roman" w:eastAsia="楷体_GB2312" w:cs="Times New Roman"/>
          <w:sz w:val="32"/>
          <w:szCs w:val="32"/>
          <w:highlight w:val="none"/>
          <w:lang w:val="en-US" w:eastAsia="zh-CN"/>
        </w:rPr>
      </w:pPr>
      <w:del w:id="94" w:author="林源" w:date="2026-02-25T21:45:25Z">
        <w:r>
          <w:rPr>
            <w:rFonts w:hint="default" w:ascii="Times New Roman" w:hAnsi="Times New Roman" w:eastAsia="楷体_GB2312" w:cs="Times New Roman"/>
            <w:kern w:val="2"/>
            <w:sz w:val="32"/>
            <w:szCs w:val="32"/>
            <w:highlight w:val="none"/>
            <w:lang w:val="en-US" w:eastAsia="zh-CN" w:bidi="ar-SA"/>
          </w:rPr>
          <w:delText>联系人及联系</w:delText>
        </w:r>
      </w:del>
      <w:del w:id="95" w:author="林源" w:date="2026-02-25T21:45:25Z">
        <w:r>
          <w:rPr>
            <w:rFonts w:hint="eastAsia" w:ascii="Times New Roman" w:hAnsi="Times New Roman" w:eastAsia="楷体_GB2312" w:cs="Times New Roman"/>
            <w:kern w:val="2"/>
            <w:sz w:val="32"/>
            <w:szCs w:val="32"/>
            <w:highlight w:val="none"/>
            <w:lang w:val="en-US" w:eastAsia="zh-CN" w:bidi="ar-SA"/>
          </w:rPr>
          <w:delText>电话</w:delText>
        </w:r>
      </w:del>
      <w:del w:id="96" w:author="林源" w:date="2026-02-25T21:45:25Z">
        <w:r>
          <w:rPr>
            <w:rFonts w:hint="default" w:ascii="Times New Roman" w:hAnsi="Times New Roman" w:eastAsia="楷体_GB2312" w:cs="Times New Roman"/>
            <w:kern w:val="2"/>
            <w:sz w:val="32"/>
            <w:szCs w:val="32"/>
            <w:highlight w:val="none"/>
            <w:lang w:val="en-US" w:eastAsia="zh-CN" w:bidi="ar-SA"/>
          </w:rPr>
          <w:delText>：</w:delText>
        </w:r>
      </w:del>
      <w:del w:id="97" w:author="林源" w:date="2026-02-25T21:45:25Z">
        <w:r>
          <w:rPr>
            <w:rFonts w:hint="default" w:ascii="Times New Roman" w:hAnsi="Times New Roman" w:eastAsia="楷体_GB2312" w:cs="Times New Roman"/>
            <w:sz w:val="32"/>
            <w:szCs w:val="32"/>
            <w:highlight w:val="none"/>
            <w:u w:val="single"/>
          </w:rPr>
          <w:delText xml:space="preserve">       </w:delText>
        </w:r>
      </w:del>
      <w:del w:id="98" w:author="林源" w:date="2026-02-25T21:45:25Z">
        <w:r>
          <w:rPr>
            <w:rFonts w:hint="default" w:ascii="Times New Roman" w:hAnsi="Times New Roman" w:eastAsia="楷体_GB2312" w:cs="Times New Roman"/>
            <w:sz w:val="32"/>
            <w:szCs w:val="32"/>
            <w:highlight w:val="none"/>
            <w:u w:val="single"/>
            <w:lang w:val="en-US" w:eastAsia="zh-CN"/>
          </w:rPr>
          <w:delText xml:space="preserve">                           </w:delText>
        </w:r>
      </w:del>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del w:id="99" w:author="林源" w:date="2026-02-25T21:45:25Z"/>
          <w:rFonts w:hint="default" w:ascii="Times New Roman" w:hAnsi="Times New Roman" w:eastAsia="仿宋_GB2312" w:cs="Times New Roman"/>
          <w:kern w:val="2"/>
          <w:sz w:val="28"/>
          <w:szCs w:val="28"/>
          <w:highlight w:val="none"/>
          <w:u w:val="none"/>
          <w:lang w:val="en-US" w:eastAsia="zh-CN" w:bidi="ar-SA"/>
        </w:rPr>
      </w:pPr>
    </w:p>
    <w:p>
      <w:pPr>
        <w:pStyle w:val="3"/>
        <w:jc w:val="both"/>
        <w:rPr>
          <w:del w:id="100" w:author="林源" w:date="2026-02-25T21:45:25Z"/>
          <w:rFonts w:hint="default" w:ascii="Times New Roman" w:hAnsi="Times New Roman" w:cs="Times New Roman"/>
          <w:highlight w:val="none"/>
          <w:lang w:val="en-US" w:eastAsia="zh-CN"/>
        </w:rPr>
      </w:pPr>
    </w:p>
    <w:p>
      <w:pPr>
        <w:rPr>
          <w:del w:id="101" w:author="林源" w:date="2026-02-25T21:45:25Z"/>
          <w:rFonts w:hint="default" w:ascii="Times New Roman" w:hAnsi="Times New Roman" w:cs="Times New Roman"/>
          <w:highlight w:val="none"/>
          <w:lang w:val="en-US" w:eastAsia="zh-CN"/>
        </w:rPr>
      </w:pPr>
    </w:p>
    <w:p>
      <w:pPr>
        <w:pStyle w:val="2"/>
        <w:rPr>
          <w:del w:id="102" w:author="林源" w:date="2026-02-25T21:45:25Z"/>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del w:id="103" w:author="林源" w:date="2026-02-25T21:45:25Z"/>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del w:id="104" w:author="林源" w:date="2026-02-25T21:45:25Z"/>
          <w:rFonts w:hint="default" w:ascii="Times New Roman" w:hAnsi="Times New Roman" w:eastAsia="仿宋_GB2312" w:cs="Times New Roman"/>
          <w:kern w:val="2"/>
          <w:sz w:val="32"/>
          <w:szCs w:val="32"/>
          <w:highlight w:val="none"/>
          <w:u w:val="none"/>
          <w:lang w:val="en-US" w:eastAsia="zh-CN" w:bidi="ar-SA"/>
        </w:rPr>
      </w:pPr>
      <w:del w:id="105" w:author="林源" w:date="2026-02-25T21:45:25Z">
        <w:r>
          <w:rPr>
            <w:rFonts w:hint="default" w:ascii="Times New Roman" w:hAnsi="Times New Roman" w:eastAsia="仿宋_GB2312" w:cs="Times New Roman"/>
            <w:kern w:val="2"/>
            <w:sz w:val="32"/>
            <w:szCs w:val="32"/>
            <w:highlight w:val="none"/>
            <w:u w:val="none"/>
            <w:lang w:val="en-US" w:eastAsia="zh-CN" w:bidi="ar-SA"/>
          </w:rPr>
          <w:delText>工业和信息化部 制</w:delText>
        </w:r>
      </w:del>
    </w:p>
    <w:p>
      <w:pPr>
        <w:pStyle w:val="2"/>
        <w:spacing w:beforeLines="0" w:afterLines="0" w:line="480" w:lineRule="auto"/>
        <w:jc w:val="center"/>
        <w:rPr>
          <w:del w:id="106" w:author="林源" w:date="2026-02-25T21:45:25Z"/>
          <w:rFonts w:hint="default" w:ascii="Times New Roman" w:hAnsi="Times New Roman" w:eastAsia="黑体" w:cs="Times New Roman"/>
          <w:sz w:val="36"/>
          <w:szCs w:val="36"/>
          <w:highlight w:val="none"/>
          <w:lang w:eastAsia="zh-CN"/>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w:t>
      </w:r>
      <w:r>
        <w:rPr>
          <w:rFonts w:hint="eastAsia" w:ascii="Times New Roman" w:hAnsi="Times New Roman" w:eastAsia="宋体" w:cs="Times New Roman"/>
          <w:sz w:val="21"/>
          <w:szCs w:val="21"/>
          <w:highlight w:val="none"/>
          <w:lang w:val="en-US" w:eastAsia="zh-CN"/>
        </w:rPr>
        <w:t>，并提供必要的数据清单及佐证材料</w:t>
      </w:r>
      <w:r>
        <w:rPr>
          <w:rFonts w:hint="default" w:ascii="Times New Roman" w:hAnsi="Times New Roman" w:eastAsia="宋体" w:cs="Times New Roman"/>
          <w:sz w:val="21"/>
          <w:szCs w:val="21"/>
          <w:highlight w:val="none"/>
          <w:lang w:val="en-US" w:eastAsia="zh-CN"/>
        </w:rPr>
        <w:t>。填报数据将依权限对相关部门和单位开放共享，仅供审核验证和查阅用。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各必填栏目不得空缺，无相关情况时应填写“无”；数据有小数时，保留小数点后2位。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集群运营管理机构</w:t>
      </w:r>
      <w:r>
        <w:rPr>
          <w:rFonts w:hint="eastAsia" w:eastAsia="宋体" w:cs="Times New Roman"/>
          <w:sz w:val="21"/>
          <w:szCs w:val="21"/>
          <w:highlight w:val="none"/>
          <w:lang w:val="en-US" w:eastAsia="zh-CN"/>
        </w:rPr>
        <w:t>如发生变化，需提交情况说明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佐证材料包括主管部门、第三方机构出具的证明或申报主体自我声明。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财务数据应以企业该年度会计报表期末数为准</w:t>
      </w:r>
      <w:r>
        <w:rPr>
          <w:rFonts w:hint="eastAsia" w:ascii="Times New Roman" w:hAnsi="Times New Roman" w:eastAsia="宋体" w:cs="Times New Roman"/>
          <w:sz w:val="21"/>
          <w:szCs w:val="21"/>
          <w:highlight w:val="none"/>
          <w:lang w:val="en-US" w:eastAsia="zh-CN"/>
        </w:rPr>
        <w:t>，单位采用人民币</w:t>
      </w:r>
      <w:r>
        <w:rPr>
          <w:rFonts w:hint="default" w:ascii="Times New Roman" w:hAnsi="Times New Roman" w:eastAsia="宋体" w:cs="Times New Roman"/>
          <w:sz w:val="21"/>
          <w:szCs w:val="21"/>
          <w:highlight w:val="none"/>
          <w:lang w:val="en-US" w:eastAsia="zh-CN"/>
        </w:rPr>
        <w:t>。其中，外商直接投资额、产品出口贸易额按照国民经济和社会发展统计公报中该年度的汇率进行换算。</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未注明填报年度的，请填写截止到202</w:t>
      </w:r>
      <w:del w:id="107" w:author="林源" w:date="2026-02-25T21:46:06Z">
        <w:r>
          <w:rPr>
            <w:rFonts w:hint="default" w:ascii="Times New Roman" w:hAnsi="Times New Roman" w:eastAsia="宋体" w:cs="Times New Roman"/>
            <w:sz w:val="21"/>
            <w:szCs w:val="21"/>
            <w:highlight w:val="none"/>
            <w:lang w:val="en-US" w:eastAsia="zh-CN"/>
          </w:rPr>
          <w:delText>4</w:delText>
        </w:r>
      </w:del>
      <w:ins w:id="108" w:author="林源" w:date="2026-02-25T21:46:06Z">
        <w:r>
          <w:rPr>
            <w:rFonts w:hint="eastAsia" w:eastAsia="宋体" w:cs="Times New Roman"/>
            <w:sz w:val="21"/>
            <w:szCs w:val="21"/>
            <w:highlight w:val="none"/>
            <w:lang w:val="en-US" w:eastAsia="zh-CN"/>
          </w:rPr>
          <w:t>5</w:t>
        </w:r>
      </w:ins>
      <w:r>
        <w:rPr>
          <w:rFonts w:hint="eastAsia" w:ascii="Times New Roman" w:hAnsi="Times New Roman" w:eastAsia="宋体" w:cs="Times New Roman"/>
          <w:sz w:val="21"/>
          <w:szCs w:val="21"/>
          <w:highlight w:val="none"/>
          <w:lang w:val="en-US" w:eastAsia="zh-CN"/>
        </w:rPr>
        <w:t>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企业研发费用是指企业研发活动中发生的相关费用，具体按照财政部、国家税务总局、科技部《关于完善研究开发费用税前加计扣除政策的通知》（财税</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2015</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119号）有关规定进行归集。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未来三年中小企业特色产业集群</w:t>
      </w:r>
      <w:r>
        <w:rPr>
          <w:rFonts w:hint="eastAsia" w:ascii="Times New Roman" w:hAnsi="Times New Roman" w:eastAsia="宋体" w:cs="Times New Roman"/>
          <w:sz w:val="21"/>
          <w:szCs w:val="21"/>
          <w:highlight w:val="none"/>
          <w:lang w:val="en-US" w:eastAsia="zh-CN"/>
        </w:rPr>
        <w:t>发展规划中的</w:t>
      </w:r>
      <w:r>
        <w:rPr>
          <w:rFonts w:hint="default" w:ascii="Times New Roman" w:hAnsi="Times New Roman" w:eastAsia="宋体" w:cs="Times New Roman"/>
          <w:sz w:val="21"/>
          <w:szCs w:val="21"/>
          <w:highlight w:val="none"/>
          <w:lang w:val="en-US" w:eastAsia="zh-CN"/>
        </w:rPr>
        <w:t>发展目标</w:t>
      </w:r>
      <w:r>
        <w:rPr>
          <w:rFonts w:hint="eastAsia" w:ascii="Times New Roman" w:hAnsi="Times New Roman" w:eastAsia="宋体" w:cs="Times New Roman"/>
          <w:sz w:val="21"/>
          <w:szCs w:val="21"/>
          <w:highlight w:val="none"/>
          <w:lang w:val="en-US" w:eastAsia="zh-CN"/>
        </w:rPr>
        <w:t>依据《促进中小企业特色产业集群发展暂行办法》编制，</w:t>
      </w:r>
      <w:r>
        <w:rPr>
          <w:rFonts w:hint="default" w:ascii="Times New Roman" w:hAnsi="Times New Roman" w:eastAsia="宋体" w:cs="Times New Roman"/>
          <w:sz w:val="21"/>
          <w:szCs w:val="21"/>
          <w:highlight w:val="none"/>
          <w:lang w:val="en-US" w:eastAsia="zh-CN"/>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为确保文件信息的正确采集，填表时不得改变表格样式，其中一至七部分不得串页。</w:t>
      </w:r>
    </w:p>
    <w:p>
      <w:pPr>
        <w:pStyle w:val="9"/>
        <w:bidi w:val="0"/>
        <w:spacing w:beforeLines="0" w:afterLines="0" w:line="580" w:lineRule="exact"/>
        <w:ind w:left="0" w:leftChars="0" w:firstLine="0" w:firstLineChars="0"/>
        <w:rPr>
          <w:rFonts w:hint="eastAsia" w:cs="Times New Roman"/>
          <w:lang w:val="en-US" w:eastAsia="zh-CN"/>
        </w:rPr>
        <w:sectPr>
          <w:pgSz w:w="11906" w:h="16838"/>
          <w:pgMar w:top="1440" w:right="1800" w:bottom="1440" w:left="1800" w:header="851" w:footer="992" w:gutter="0"/>
          <w:pgNumType w:fmt="decimal"/>
          <w:cols w:space="720" w:num="1"/>
          <w:docGrid w:type="lines" w:linePitch="312"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7"/>
        <w:gridCol w:w="1604"/>
        <w:gridCol w:w="149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w:t>
            </w:r>
            <w:ins w:id="109" w:author="林源" w:date="2026-02-25T21:47:22Z">
              <w:r>
                <w:rPr>
                  <w:rFonts w:hint="default" w:ascii="宋体" w:hAnsi="宋体" w:cs="宋体"/>
                  <w:b w:val="0"/>
                  <w:kern w:val="2"/>
                  <w:sz w:val="18"/>
                  <w:szCs w:val="18"/>
                  <w:highlight w:val="none"/>
                  <w:lang w:eastAsia="zh-CN" w:bidi="ar-SA"/>
                </w:rPr>
                <w:t>福建省</w:t>
              </w:r>
            </w:ins>
            <w:ins w:id="110" w:author="林源" w:date="2026-02-25T21:47:22Z">
              <w:r>
                <w:rPr>
                  <w:rFonts w:hint="eastAsia" w:ascii="宋体" w:hAnsi="宋体" w:eastAsia="宋体" w:cs="宋体"/>
                  <w:b w:val="0"/>
                  <w:kern w:val="2"/>
                  <w:sz w:val="18"/>
                  <w:szCs w:val="18"/>
                  <w:highlight w:val="none"/>
                  <w:lang w:val="en-US" w:eastAsia="zh-CN" w:bidi="ar-SA"/>
                </w:rPr>
                <w:t>中小企业特色产业集群（XX产业）</w:t>
              </w:r>
            </w:ins>
            <w:del w:id="111" w:author="林源" w:date="2026-02-25T21:47:22Z">
              <w:r>
                <w:rPr>
                  <w:rFonts w:hint="eastAsia" w:ascii="宋体" w:hAnsi="宋体" w:eastAsia="宋体" w:cs="宋体"/>
                  <w:b w:val="0"/>
                  <w:kern w:val="2"/>
                  <w:sz w:val="18"/>
                  <w:szCs w:val="18"/>
                  <w:highlight w:val="none"/>
                  <w:lang w:val="en-US" w:eastAsia="zh-CN" w:bidi="ar-SA"/>
                </w:rPr>
                <w:delText>XX（省、市）XX（县、区）XX产业））</w:delText>
              </w:r>
            </w:del>
          </w:p>
        </w:tc>
        <w:tc>
          <w:tcPr>
            <w:tcW w:w="5895"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ins w:id="112" w:author="林源" w:date="2026-02-25T21:47:46Z">
              <w:r>
                <w:rPr>
                  <w:rFonts w:hint="eastAsia" w:ascii="宋体" w:hAnsi="宋体" w:eastAsia="宋体" w:cs="宋体"/>
                  <w:i w:val="0"/>
                  <w:color w:val="000000"/>
                  <w:kern w:val="0"/>
                  <w:sz w:val="24"/>
                  <w:szCs w:val="24"/>
                  <w:highlight w:val="none"/>
                  <w:u w:val="none"/>
                  <w:lang w:val="en-US" w:eastAsia="zh-CN" w:bidi="ar"/>
                </w:rPr>
                <w:t>县（市、区）中小企业主管部门</w:t>
              </w:r>
            </w:ins>
            <w:del w:id="113" w:author="林源" w:date="2026-02-25T21:47:46Z">
              <w:r>
                <w:rPr>
                  <w:rFonts w:hint="eastAsia" w:ascii="宋体" w:hAnsi="宋体" w:eastAsia="宋体" w:cs="宋体"/>
                  <w:i w:val="0"/>
                  <w:color w:val="000000"/>
                  <w:kern w:val="0"/>
                  <w:sz w:val="24"/>
                  <w:szCs w:val="24"/>
                  <w:highlight w:val="none"/>
                  <w:u w:val="none"/>
                  <w:lang w:val="en-US" w:eastAsia="zh-CN" w:bidi="ar"/>
                </w:rPr>
                <w:delText>县级行政区划中小企业主管部门</w:delText>
              </w:r>
            </w:del>
          </w:p>
        </w:tc>
        <w:tc>
          <w:tcPr>
            <w:tcW w:w="5895"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79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是否发生变化</w:t>
            </w:r>
          </w:p>
        </w:tc>
        <w:tc>
          <w:tcPr>
            <w:tcW w:w="2795"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□是（需附情况说明）</w:t>
            </w:r>
          </w:p>
          <w:p>
            <w:pPr>
              <w:pStyle w:val="2"/>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sz w:val="24"/>
                <w:szCs w:val="24"/>
                <w:lang w:val="en-US"/>
              </w:rPr>
            </w:pPr>
            <w:r>
              <w:rPr>
                <w:rFonts w:hint="eastAsia" w:ascii="宋体" w:hAnsi="宋体" w:eastAsia="宋体" w:cs="宋体"/>
                <w:color w:val="000000"/>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79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895"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7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w:t>
            </w:r>
            <w:r>
              <w:rPr>
                <w:rFonts w:hint="eastAsia" w:ascii="宋体" w:hAnsi="宋体" w:cs="宋体"/>
                <w:i w:val="0"/>
                <w:color w:val="000000"/>
                <w:sz w:val="24"/>
                <w:szCs w:val="24"/>
                <w:highlight w:val="none"/>
                <w:u w:val="none"/>
                <w:lang w:val="en-US" w:eastAsia="zh-CN"/>
              </w:rPr>
              <w:t>是否</w:t>
            </w:r>
            <w:r>
              <w:rPr>
                <w:rFonts w:hint="eastAsia" w:ascii="宋体" w:hAnsi="宋体" w:eastAsia="宋体" w:cs="宋体"/>
                <w:i w:val="0"/>
                <w:color w:val="000000"/>
                <w:sz w:val="24"/>
                <w:szCs w:val="24"/>
                <w:highlight w:val="none"/>
                <w:u w:val="none"/>
                <w:lang w:eastAsia="zh-CN"/>
              </w:rPr>
              <w:t>属于国家规定的禁止、限制和淘汰类产业</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发生较大及以上安全、质量、环境污染等事故，重大及以上网络安全事件和数据安全事件</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r>
              <w:rPr>
                <w:rFonts w:hint="eastAsia" w:ascii="宋体" w:hAnsi="宋体" w:eastAsia="宋体" w:cs="宋体"/>
                <w:color w:val="000000"/>
                <w:sz w:val="24"/>
                <w:szCs w:val="24"/>
                <w:highlight w:val="none"/>
                <w:lang w:val="en-US" w:eastAsia="zh-CN"/>
              </w:rPr>
              <w:t>（需附情况说明）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存在偷税漏税、违法违规、严重失信和其他重大问题的行为</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r>
              <w:rPr>
                <w:rFonts w:hint="eastAsia" w:ascii="宋体" w:hAnsi="宋体" w:eastAsia="宋体" w:cs="宋体"/>
                <w:color w:val="000000"/>
                <w:sz w:val="24"/>
                <w:szCs w:val="24"/>
                <w:highlight w:val="none"/>
                <w:lang w:val="en-US" w:eastAsia="zh-CN"/>
              </w:rPr>
              <w:t>（需附情况说明）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□非高耗能行业，不适用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7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sz w:val="24"/>
                <w:highlight w:val="none"/>
                <w:lang w:val="en-US" w:eastAsia="zh-CN"/>
              </w:rPr>
            </w:pPr>
            <w:r>
              <w:rPr>
                <w:rFonts w:hint="eastAsia"/>
                <w:sz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sz w:val="24"/>
                <w:highlight w:val="none"/>
                <w:lang w:val="en-US" w:eastAsia="zh-CN"/>
              </w:rPr>
            </w:pPr>
            <w:r>
              <w:rPr>
                <w:rFonts w:hint="eastAsia"/>
                <w:sz w:val="24"/>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sz w:val="24"/>
                <w:highlight w:val="none"/>
                <w:lang w:val="en" w:eastAsia="zh-CN"/>
              </w:rPr>
            </w:pPr>
            <w:r>
              <w:rPr>
                <w:rFonts w:hint="eastAsia"/>
                <w:sz w:val="24"/>
                <w:highlight w:val="none"/>
                <w:lang w:val="en-US" w:eastAsia="zh-CN"/>
              </w:rPr>
              <w:t>□非高用水行业，不适用</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w:t>
            </w:r>
            <w:del w:id="114" w:author="林源" w:date="2026-02-25T21:48:45Z">
              <w:r>
                <w:rPr>
                  <w:rFonts w:hint="default" w:ascii="宋体" w:hAnsi="宋体" w:cs="宋体"/>
                  <w:i w:val="0"/>
                  <w:color w:val="000000"/>
                  <w:kern w:val="0"/>
                  <w:sz w:val="24"/>
                  <w:szCs w:val="24"/>
                  <w:highlight w:val="none"/>
                  <w:u w:val="none"/>
                  <w:lang w:val="en-US" w:eastAsia="zh-CN" w:bidi="ar"/>
                </w:rPr>
                <w:delText>2</w:delText>
              </w:r>
            </w:del>
            <w:ins w:id="115" w:author="林源" w:date="2026-02-25T21:48:45Z">
              <w:r>
                <w:rPr>
                  <w:rFonts w:hint="eastAsia" w:ascii="宋体" w:hAnsi="宋体" w:cs="宋体"/>
                  <w:i w:val="0"/>
                  <w:color w:val="000000"/>
                  <w:kern w:val="0"/>
                  <w:sz w:val="24"/>
                  <w:szCs w:val="24"/>
                  <w:highlight w:val="none"/>
                  <w:u w:val="none"/>
                  <w:lang w:val="en-US" w:eastAsia="zh-CN" w:bidi="ar"/>
                </w:rPr>
                <w:t>3</w:t>
              </w:r>
            </w:ins>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16" w:author="林源" w:date="2026-02-25T21:48:52Z">
              <w:r>
                <w:rPr>
                  <w:rFonts w:hint="default" w:ascii="宋体" w:hAnsi="宋体" w:eastAsia="宋体" w:cs="宋体"/>
                  <w:i w:val="0"/>
                  <w:color w:val="000000"/>
                  <w:kern w:val="0"/>
                  <w:sz w:val="24"/>
                  <w:szCs w:val="24"/>
                  <w:highlight w:val="none"/>
                  <w:u w:val="none"/>
                  <w:lang w:val="en-US" w:eastAsia="zh-CN" w:bidi="ar"/>
                </w:rPr>
                <w:delText>3</w:delText>
              </w:r>
            </w:del>
            <w:ins w:id="117" w:author="林源" w:date="2026-02-25T21:48:52Z">
              <w:r>
                <w:rPr>
                  <w:rFonts w:hint="eastAsia" w:ascii="宋体" w:hAnsi="宋体" w:cs="宋体"/>
                  <w:i w:val="0"/>
                  <w:color w:val="000000"/>
                  <w:kern w:val="0"/>
                  <w:sz w:val="24"/>
                  <w:szCs w:val="24"/>
                  <w:highlight w:val="none"/>
                  <w:u w:val="none"/>
                  <w:lang w:val="en-US" w:eastAsia="zh-CN" w:bidi="ar"/>
                </w:rPr>
                <w:t>4</w:t>
              </w:r>
            </w:ins>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18" w:author="林源" w:date="2026-02-25T21:48:55Z">
              <w:r>
                <w:rPr>
                  <w:rFonts w:hint="default" w:ascii="宋体" w:hAnsi="宋体" w:eastAsia="宋体" w:cs="宋体"/>
                  <w:i w:val="0"/>
                  <w:color w:val="000000"/>
                  <w:kern w:val="0"/>
                  <w:sz w:val="24"/>
                  <w:szCs w:val="24"/>
                  <w:highlight w:val="none"/>
                  <w:u w:val="none"/>
                  <w:lang w:val="en-US" w:eastAsia="zh-CN" w:bidi="ar"/>
                </w:rPr>
                <w:delText>4</w:delText>
              </w:r>
            </w:del>
            <w:ins w:id="119" w:author="林源" w:date="2026-02-25T21:48:55Z">
              <w:r>
                <w:rPr>
                  <w:rFonts w:hint="eastAsia" w:ascii="宋体" w:hAnsi="宋体" w:cs="宋体"/>
                  <w:i w:val="0"/>
                  <w:color w:val="000000"/>
                  <w:kern w:val="0"/>
                  <w:sz w:val="24"/>
                  <w:szCs w:val="24"/>
                  <w:highlight w:val="none"/>
                  <w:u w:val="none"/>
                  <w:lang w:val="en-US" w:eastAsia="zh-CN" w:bidi="ar"/>
                </w:rPr>
                <w:t>5</w:t>
              </w:r>
            </w:ins>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w:t>
            </w:r>
            <w:r>
              <w:rPr>
                <w:rFonts w:hint="eastAsia" w:ascii="宋体" w:hAnsi="宋体" w:cs="宋体"/>
                <w:i w:val="0"/>
                <w:color w:val="000000"/>
                <w:kern w:val="2"/>
                <w:sz w:val="24"/>
                <w:szCs w:val="24"/>
                <w:highlight w:val="none"/>
                <w:u w:val="none"/>
                <w:lang w:val="en-US" w:eastAsia="zh-CN" w:bidi="ar"/>
              </w:rPr>
              <w:t>集群</w:t>
            </w:r>
            <w:r>
              <w:rPr>
                <w:rFonts w:hint="eastAsia" w:ascii="宋体" w:hAnsi="宋体" w:eastAsia="宋体" w:cs="宋体"/>
                <w:i w:val="0"/>
                <w:color w:val="000000"/>
                <w:kern w:val="2"/>
                <w:sz w:val="24"/>
                <w:szCs w:val="24"/>
                <w:highlight w:val="none"/>
                <w:u w:val="none"/>
                <w:lang w:val="en-US" w:eastAsia="zh-CN" w:bidi="ar"/>
              </w:rPr>
              <w:t>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创新型中小企业数量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1"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eastAsia="宋体" w:cs="宋体"/>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集群产业链</w:t>
            </w:r>
            <w:r>
              <w:rPr>
                <w:rFonts w:hint="eastAsia" w:ascii="宋体" w:hAnsi="宋体" w:eastAsia="宋体" w:cs="宋体"/>
                <w:sz w:val="24"/>
                <w:szCs w:val="24"/>
                <w:highlight w:val="none"/>
                <w:lang w:val="en-US" w:eastAsia="zh-CN"/>
              </w:rPr>
              <w:t>强链补链</w:t>
            </w:r>
            <w:r>
              <w:rPr>
                <w:rFonts w:hint="default" w:ascii="宋体" w:hAnsi="宋体" w:eastAsia="宋体" w:cs="宋体"/>
                <w:sz w:val="24"/>
                <w:szCs w:val="24"/>
                <w:highlight w:val="none"/>
                <w:lang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spacing w:line="400" w:lineRule="exact"/>
              <w:rPr>
                <w:rFonts w:hint="eastAsia" w:ascii="Times New Roman" w:hAnsi="Times New Roman" w:eastAsia="仿宋_GB2312"/>
                <w:sz w:val="24"/>
                <w:szCs w:val="24"/>
                <w:lang w:val="en-US" w:eastAsia="zh-CN"/>
              </w:rPr>
            </w:pPr>
          </w:p>
          <w:p>
            <w:pPr>
              <w:pStyle w:val="2"/>
              <w:spacing w:line="400" w:lineRule="exact"/>
              <w:rPr>
                <w:rFonts w:hint="eastAsia" w:ascii="Times New Roman" w:hAnsi="Times New Roman" w:eastAsia="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w:t>
            </w:r>
            <w:r>
              <w:rPr>
                <w:rFonts w:hint="eastAsia" w:ascii="宋体" w:hAnsi="宋体" w:cs="宋体"/>
                <w:color w:val="000000"/>
                <w:sz w:val="24"/>
                <w:szCs w:val="24"/>
                <w:highlight w:val="none"/>
                <w:lang w:val="en-US" w:eastAsia="zh-CN"/>
              </w:rPr>
              <w:t>已开展的产业链强链补链工作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□绘制产业链图谱</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开展产业链培育</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□形成</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技术难点清单或创新项目库</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建立“揭榜挂帅”、“赛马”或众创众包等激励机制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□联合</w:t>
            </w:r>
            <w:r>
              <w:rPr>
                <w:rFonts w:hint="eastAsia" w:ascii="宋体" w:hAnsi="宋体" w:cs="宋体"/>
                <w:color w:val="000000"/>
                <w:sz w:val="24"/>
                <w:szCs w:val="24"/>
                <w:highlight w:val="none"/>
                <w:lang w:val="en-US" w:eastAsia="zh-CN"/>
              </w:rPr>
              <w:t>集群上下游</w:t>
            </w:r>
            <w:r>
              <w:rPr>
                <w:rFonts w:hint="default" w:ascii="宋体" w:hAnsi="宋体" w:cs="宋体"/>
                <w:color w:val="000000"/>
                <w:sz w:val="24"/>
                <w:szCs w:val="24"/>
                <w:highlight w:val="none"/>
                <w:lang w:val="en-US" w:eastAsia="zh-CN"/>
              </w:rPr>
              <w:t>企业，组建创新联合体，开展产业链联合攻关</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□引入高等院校、科研院所</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关键</w:t>
            </w:r>
            <w:r>
              <w:rPr>
                <w:rFonts w:hint="eastAsia" w:ascii="宋体" w:hAnsi="宋体" w:cs="宋体"/>
                <w:color w:val="000000"/>
                <w:sz w:val="24"/>
                <w:szCs w:val="24"/>
                <w:highlight w:val="none"/>
                <w:lang w:val="en-US" w:eastAsia="zh-CN"/>
              </w:rPr>
              <w:t>环节</w:t>
            </w:r>
            <w:r>
              <w:rPr>
                <w:rFonts w:hint="default" w:ascii="宋体" w:hAnsi="宋体" w:cs="宋体"/>
                <w:color w:val="000000"/>
                <w:sz w:val="24"/>
                <w:szCs w:val="24"/>
                <w:highlight w:val="none"/>
                <w:lang w:val="en-US" w:eastAsia="zh-CN"/>
              </w:rPr>
              <w:t>产学研协同创新</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□建有产业链上下游产供销一体化协同协作机制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w:t>
            </w:r>
            <w:r>
              <w:rPr>
                <w:rFonts w:hint="eastAsia" w:ascii="宋体" w:hAnsi="宋体" w:cs="宋体"/>
                <w:color w:val="000000"/>
                <w:sz w:val="24"/>
                <w:szCs w:val="24"/>
                <w:highlight w:val="none"/>
                <w:lang w:val="en-US" w:eastAsia="zh-CN"/>
              </w:rPr>
              <w:t>产业链“链主”</w:t>
            </w:r>
            <w:r>
              <w:rPr>
                <w:rFonts w:hint="default" w:ascii="宋体" w:hAnsi="宋体" w:cs="宋体"/>
                <w:color w:val="000000"/>
                <w:sz w:val="24"/>
                <w:szCs w:val="24"/>
                <w:highlight w:val="none"/>
                <w:lang w:val="en-US" w:eastAsia="zh-CN"/>
              </w:rPr>
              <w:t>企业建立稳定合作配套关系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□与先进制造业集群</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国家新型工业化产业示范基地建立稳定合作配套关系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□开展供应链风险评估工作，建立供应链风险防范机制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集群</w:t>
            </w:r>
            <w:r>
              <w:rPr>
                <w:rFonts w:hint="eastAsia" w:ascii="宋体" w:hAnsi="宋体" w:eastAsia="宋体" w:cs="宋体"/>
                <w:sz w:val="24"/>
                <w:szCs w:val="24"/>
                <w:lang w:val="en-US" w:eastAsia="zh-CN"/>
              </w:rPr>
              <w:t>内产业链资源协同协作</w:t>
            </w:r>
            <w:r>
              <w:rPr>
                <w:rFonts w:hint="default" w:ascii="宋体" w:hAnsi="宋体" w:eastAsia="宋体" w:cs="宋体"/>
                <w:sz w:val="24"/>
                <w:szCs w:val="24"/>
                <w:lang w:val="en-US" w:eastAsia="zh-CN"/>
              </w:rPr>
              <w:t>情况</w:t>
            </w:r>
            <w:r>
              <w:rPr>
                <w:rFonts w:hint="eastAsia" w:ascii="宋体" w:hAnsi="宋体" w:eastAsia="宋体" w:cs="宋体"/>
                <w:sz w:val="24"/>
                <w:szCs w:val="24"/>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集群已开展的</w:t>
            </w:r>
            <w:r>
              <w:rPr>
                <w:rFonts w:hint="eastAsia" w:ascii="宋体" w:hAnsi="宋体" w:eastAsia="宋体" w:cs="宋体"/>
                <w:sz w:val="24"/>
                <w:szCs w:val="24"/>
                <w:lang w:val="en-US" w:eastAsia="zh-CN"/>
              </w:rPr>
              <w:t>产业链资源协同协作</w:t>
            </w:r>
            <w:r>
              <w:rPr>
                <w:rFonts w:hint="eastAsia" w:ascii="宋体" w:hAnsi="宋体" w:eastAsia="宋体" w:cs="宋体"/>
                <w:sz w:val="24"/>
                <w:szCs w:val="24"/>
                <w:highlight w:val="none"/>
                <w:lang w:val="en-US" w:eastAsia="zh-CN"/>
              </w:rPr>
              <w:t>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□开展通用生产设备</w:t>
            </w:r>
            <w:r>
              <w:rPr>
                <w:rFonts w:hint="eastAsia" w:ascii="宋体" w:hAnsi="宋体" w:eastAsia="宋体" w:cs="宋体"/>
                <w:color w:val="000000"/>
                <w:sz w:val="24"/>
                <w:szCs w:val="24"/>
                <w:highlight w:val="none"/>
                <w:lang w:val="en-US" w:eastAsia="zh-CN"/>
              </w:rPr>
              <w:t>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物流、仓储、设计等</w:t>
            </w:r>
            <w:r>
              <w:rPr>
                <w:rFonts w:hint="eastAsia" w:ascii="宋体" w:hAnsi="宋体" w:eastAsia="宋体" w:cs="宋体"/>
                <w:color w:val="000000"/>
                <w:sz w:val="24"/>
                <w:szCs w:val="24"/>
                <w:highlight w:val="none"/>
                <w:lang w:val="en-US" w:eastAsia="zh-CN"/>
              </w:rPr>
              <w:t>服务</w:t>
            </w:r>
            <w:r>
              <w:rPr>
                <w:rFonts w:hint="default"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人力</w:t>
            </w:r>
            <w:r>
              <w:rPr>
                <w:rFonts w:hint="eastAsia"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□开展同类设备和产品的集中采销</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□建立共享车间、共享工厂</w:t>
            </w:r>
          </w:p>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2"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3"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开展了先进质量管理模式推广</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开展了质量诊断服务</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建立了品牌运营、</w:t>
            </w:r>
            <w:r>
              <w:rPr>
                <w:rFonts w:hint="default" w:ascii="宋体" w:hAnsi="宋体" w:eastAsia="宋体" w:cs="宋体"/>
                <w:sz w:val="24"/>
                <w:szCs w:val="24"/>
                <w:lang w:eastAsia="zh-CN"/>
              </w:rPr>
              <w:t>品牌管理标准宣贯</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机制</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4"/>
        <w:gridCol w:w="1789"/>
        <w:gridCol w:w="17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w:t>
            </w:r>
            <w:del w:id="120" w:author="林源" w:date="2026-02-25T21:49:18Z">
              <w:r>
                <w:rPr>
                  <w:rFonts w:hint="default" w:ascii="宋体" w:hAnsi="宋体" w:cs="宋体"/>
                  <w:i w:val="0"/>
                  <w:color w:val="000000"/>
                  <w:kern w:val="0"/>
                  <w:sz w:val="24"/>
                  <w:szCs w:val="24"/>
                  <w:highlight w:val="none"/>
                  <w:u w:val="none"/>
                  <w:lang w:val="en-US" w:eastAsia="zh-CN" w:bidi="ar"/>
                </w:rPr>
                <w:delText>2</w:delText>
              </w:r>
            </w:del>
            <w:ins w:id="121" w:author="林源" w:date="2026-02-25T21:49:18Z">
              <w:r>
                <w:rPr>
                  <w:rFonts w:hint="eastAsia" w:ascii="宋体" w:hAnsi="宋体" w:cs="宋体"/>
                  <w:i w:val="0"/>
                  <w:color w:val="000000"/>
                  <w:kern w:val="0"/>
                  <w:sz w:val="24"/>
                  <w:szCs w:val="24"/>
                  <w:highlight w:val="none"/>
                  <w:u w:val="none"/>
                  <w:lang w:val="en-US" w:eastAsia="zh-CN" w:bidi="ar"/>
                </w:rPr>
                <w:t>3</w:t>
              </w:r>
            </w:ins>
            <w:r>
              <w:rPr>
                <w:rFonts w:hint="eastAsia" w:ascii="宋体" w:hAnsi="宋体" w:eastAsia="宋体" w:cs="宋体"/>
                <w:i w:val="0"/>
                <w:color w:val="000000"/>
                <w:kern w:val="0"/>
                <w:sz w:val="24"/>
                <w:szCs w:val="24"/>
                <w:highlight w:val="none"/>
                <w:u w:val="none"/>
                <w:lang w:val="en-US" w:eastAsia="zh-CN" w:bidi="ar"/>
              </w:rPr>
              <w:t>年</w:t>
            </w:r>
          </w:p>
        </w:tc>
        <w:tc>
          <w:tcPr>
            <w:tcW w:w="17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22" w:author="林源" w:date="2026-02-25T21:49:23Z">
              <w:r>
                <w:rPr>
                  <w:rFonts w:hint="default" w:ascii="宋体" w:hAnsi="宋体" w:eastAsia="宋体" w:cs="宋体"/>
                  <w:i w:val="0"/>
                  <w:color w:val="000000"/>
                  <w:kern w:val="0"/>
                  <w:sz w:val="24"/>
                  <w:szCs w:val="24"/>
                  <w:highlight w:val="none"/>
                  <w:u w:val="none"/>
                  <w:lang w:val="en-US" w:eastAsia="zh-CN" w:bidi="ar"/>
                </w:rPr>
                <w:delText>3</w:delText>
              </w:r>
            </w:del>
            <w:ins w:id="123" w:author="林源" w:date="2026-02-25T21:49:23Z">
              <w:r>
                <w:rPr>
                  <w:rFonts w:hint="eastAsia" w:ascii="宋体" w:hAnsi="宋体" w:cs="宋体"/>
                  <w:i w:val="0"/>
                  <w:color w:val="000000"/>
                  <w:kern w:val="0"/>
                  <w:sz w:val="24"/>
                  <w:szCs w:val="24"/>
                  <w:highlight w:val="none"/>
                  <w:u w:val="none"/>
                  <w:lang w:val="en-US" w:eastAsia="zh-CN" w:bidi="ar"/>
                </w:rPr>
                <w:t>4</w:t>
              </w:r>
            </w:ins>
            <w:r>
              <w:rPr>
                <w:rFonts w:hint="eastAsia" w:ascii="宋体" w:hAnsi="宋体" w:eastAsia="宋体" w:cs="宋体"/>
                <w:i w:val="0"/>
                <w:color w:val="000000"/>
                <w:kern w:val="0"/>
                <w:sz w:val="24"/>
                <w:szCs w:val="24"/>
                <w:highlight w:val="none"/>
                <w:u w:val="none"/>
                <w:lang w:val="en-US" w:eastAsia="zh-CN" w:bidi="ar"/>
              </w:rPr>
              <w:t>年</w:t>
            </w:r>
          </w:p>
        </w:tc>
        <w:tc>
          <w:tcPr>
            <w:tcW w:w="179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24" w:author="林源" w:date="2026-02-25T21:49:27Z">
              <w:r>
                <w:rPr>
                  <w:rFonts w:hint="default" w:ascii="宋体" w:hAnsi="宋体" w:eastAsia="宋体" w:cs="宋体"/>
                  <w:i w:val="0"/>
                  <w:color w:val="000000"/>
                  <w:kern w:val="0"/>
                  <w:sz w:val="24"/>
                  <w:szCs w:val="24"/>
                  <w:highlight w:val="none"/>
                  <w:u w:val="none"/>
                  <w:lang w:val="en-US" w:eastAsia="zh-CN" w:bidi="ar"/>
                </w:rPr>
                <w:delText>4</w:delText>
              </w:r>
            </w:del>
            <w:ins w:id="125" w:author="林源" w:date="2026-02-25T21:49:27Z">
              <w:r>
                <w:rPr>
                  <w:rFonts w:hint="eastAsia" w:ascii="宋体" w:hAnsi="宋体" w:cs="宋体"/>
                  <w:i w:val="0"/>
                  <w:color w:val="000000"/>
                  <w:kern w:val="0"/>
                  <w:sz w:val="24"/>
                  <w:szCs w:val="24"/>
                  <w:highlight w:val="none"/>
                  <w:u w:val="none"/>
                  <w:lang w:val="en-US" w:eastAsia="zh-CN" w:bidi="ar"/>
                </w:rPr>
                <w:t>5</w:t>
              </w:r>
            </w:ins>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集群中小企业研发投入强度（%）</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集群中小企业研发经费总额（亿元）</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w:t>
            </w:r>
            <w:r>
              <w:rPr>
                <w:rFonts w:hint="eastAsia" w:ascii="宋体" w:hAnsi="宋体" w:cs="宋体"/>
                <w:i w:val="0"/>
                <w:color w:val="000000"/>
                <w:kern w:val="0"/>
                <w:sz w:val="24"/>
                <w:szCs w:val="24"/>
                <w:highlight w:val="none"/>
                <w:u w:val="none"/>
                <w:lang w:val="en-US" w:eastAsia="zh-CN" w:bidi="ar"/>
              </w:rPr>
              <w:t>中小企业</w:t>
            </w:r>
            <w:r>
              <w:rPr>
                <w:rFonts w:hint="eastAsia" w:ascii="宋体" w:hAnsi="宋体" w:eastAsia="宋体" w:cs="宋体"/>
                <w:i w:val="0"/>
                <w:color w:val="000000"/>
                <w:kern w:val="0"/>
                <w:sz w:val="24"/>
                <w:szCs w:val="24"/>
                <w:highlight w:val="none"/>
                <w:u w:val="none"/>
                <w:lang w:val="en-US" w:eastAsia="zh-CN" w:bidi="ar"/>
              </w:rPr>
              <w:t>研发经费增速（%）</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近三年</w:t>
            </w:r>
            <w:r>
              <w:rPr>
                <w:rFonts w:hint="eastAsia" w:ascii="宋体" w:hAnsi="宋体" w:eastAsia="宋体" w:cs="宋体"/>
                <w:i w:val="0"/>
                <w:color w:val="000000"/>
                <w:kern w:val="2"/>
                <w:sz w:val="24"/>
                <w:szCs w:val="24"/>
                <w:highlight w:val="none"/>
                <w:u w:val="none"/>
                <w:lang w:val="en-US" w:eastAsia="zh-CN" w:bidi="ar-SA"/>
              </w:rPr>
              <w:t>集群</w:t>
            </w:r>
            <w:r>
              <w:rPr>
                <w:rFonts w:hint="eastAsia" w:ascii="宋体" w:hAnsi="宋体" w:cs="宋体"/>
                <w:i w:val="0"/>
                <w:color w:val="000000"/>
                <w:kern w:val="2"/>
                <w:sz w:val="24"/>
                <w:szCs w:val="24"/>
                <w:highlight w:val="none"/>
                <w:u w:val="none"/>
                <w:lang w:val="en-US" w:eastAsia="zh-CN" w:bidi="ar-SA"/>
              </w:rPr>
              <w:t>中小企业</w:t>
            </w:r>
            <w:r>
              <w:rPr>
                <w:rFonts w:hint="eastAsia" w:ascii="宋体" w:hAnsi="宋体" w:eastAsia="宋体" w:cs="宋体"/>
                <w:i w:val="0"/>
                <w:color w:val="000000"/>
                <w:kern w:val="2"/>
                <w:sz w:val="24"/>
                <w:szCs w:val="24"/>
                <w:highlight w:val="none"/>
                <w:u w:val="none"/>
                <w:lang w:val="en-US" w:eastAsia="zh-CN" w:bidi="ar-SA"/>
              </w:rPr>
              <w:t>有效发明专利年均增速（%）</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kern w:val="2"/>
                <w:sz w:val="24"/>
                <w:szCs w:val="24"/>
                <w:highlight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集群中小企业从业人员每万人有效发明专利拥有量</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cs="宋体"/>
                <w:sz w:val="24"/>
                <w:szCs w:val="24"/>
                <w:highlight w:val="none"/>
                <w:lang w:val="en-US" w:eastAsia="zh-CN"/>
              </w:rPr>
              <w:t>及佐证材料</w:t>
            </w:r>
            <w:r>
              <w:rPr>
                <w:rFonts w:hint="eastAsia" w:ascii="宋体" w:hAnsi="宋体" w:eastAsia="宋体" w:cs="宋体"/>
                <w:sz w:val="24"/>
                <w:szCs w:val="24"/>
                <w:highlight w:val="none"/>
                <w:lang w:eastAsia="zh-CN"/>
              </w:rPr>
              <w:t>）</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1"/>
        <w:gridCol w:w="1977"/>
        <w:gridCol w:w="989"/>
        <w:gridCol w:w="98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年度</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w:t>
            </w:r>
            <w:del w:id="126" w:author="林源" w:date="2026-02-25T21:49:37Z">
              <w:r>
                <w:rPr>
                  <w:rFonts w:hint="default" w:ascii="宋体" w:hAnsi="宋体" w:cs="宋体"/>
                  <w:i w:val="0"/>
                  <w:color w:val="000000"/>
                  <w:kern w:val="0"/>
                  <w:sz w:val="24"/>
                  <w:szCs w:val="24"/>
                  <w:highlight w:val="none"/>
                  <w:u w:val="none"/>
                  <w:lang w:val="en-US" w:eastAsia="zh-CN" w:bidi="ar"/>
                </w:rPr>
                <w:delText>2</w:delText>
              </w:r>
            </w:del>
            <w:ins w:id="127" w:author="林源" w:date="2026-02-25T21:49:37Z">
              <w:r>
                <w:rPr>
                  <w:rFonts w:hint="eastAsia" w:ascii="宋体" w:hAnsi="宋体" w:cs="宋体"/>
                  <w:i w:val="0"/>
                  <w:color w:val="000000"/>
                  <w:kern w:val="0"/>
                  <w:sz w:val="24"/>
                  <w:szCs w:val="24"/>
                  <w:highlight w:val="none"/>
                  <w:u w:val="none"/>
                  <w:lang w:val="en-US" w:eastAsia="zh-CN" w:bidi="ar"/>
                </w:rPr>
                <w:t>3</w:t>
              </w:r>
            </w:ins>
            <w:r>
              <w:rPr>
                <w:rFonts w:hint="eastAsia" w:ascii="宋体" w:hAnsi="宋体" w:cs="宋体"/>
                <w:i w:val="0"/>
                <w:color w:val="000000"/>
                <w:kern w:val="2"/>
                <w:sz w:val="24"/>
                <w:szCs w:val="24"/>
                <w:highlight w:val="none"/>
                <w:u w:val="none"/>
                <w:lang w:val="en-US" w:eastAsia="zh-CN" w:bidi="ar-SA"/>
              </w:rPr>
              <w:t>年</w:t>
            </w: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28" w:author="林源" w:date="2026-02-25T21:49:40Z">
              <w:r>
                <w:rPr>
                  <w:rFonts w:hint="default" w:ascii="宋体" w:hAnsi="宋体" w:eastAsia="宋体" w:cs="宋体"/>
                  <w:i w:val="0"/>
                  <w:color w:val="000000"/>
                  <w:kern w:val="0"/>
                  <w:sz w:val="24"/>
                  <w:szCs w:val="24"/>
                  <w:highlight w:val="none"/>
                  <w:u w:val="none"/>
                  <w:lang w:val="en-US" w:eastAsia="zh-CN" w:bidi="ar"/>
                </w:rPr>
                <w:delText>3</w:delText>
              </w:r>
            </w:del>
            <w:ins w:id="129" w:author="林源" w:date="2026-02-25T21:49:40Z">
              <w:r>
                <w:rPr>
                  <w:rFonts w:hint="eastAsia" w:ascii="宋体" w:hAnsi="宋体" w:cs="宋体"/>
                  <w:i w:val="0"/>
                  <w:color w:val="000000"/>
                  <w:kern w:val="0"/>
                  <w:sz w:val="24"/>
                  <w:szCs w:val="24"/>
                  <w:highlight w:val="none"/>
                  <w:u w:val="none"/>
                  <w:lang w:val="en-US" w:eastAsia="zh-CN" w:bidi="ar"/>
                </w:rPr>
                <w:t>4</w:t>
              </w:r>
            </w:ins>
            <w:r>
              <w:rPr>
                <w:rFonts w:hint="eastAsia" w:ascii="宋体" w:hAnsi="宋体" w:cs="宋体"/>
                <w:i w:val="0"/>
                <w:color w:val="000000"/>
                <w:kern w:val="2"/>
                <w:sz w:val="24"/>
                <w:szCs w:val="24"/>
                <w:highlight w:val="none"/>
                <w:u w:val="none"/>
                <w:lang w:val="en-US" w:eastAsia="zh-CN" w:bidi="ar-SA"/>
              </w:rPr>
              <w:t>年</w:t>
            </w: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del w:id="130" w:author="林源" w:date="2026-02-25T21:49:45Z">
              <w:r>
                <w:rPr>
                  <w:rFonts w:hint="default" w:ascii="宋体" w:hAnsi="宋体" w:cs="宋体"/>
                  <w:i w:val="0"/>
                  <w:color w:val="000000"/>
                  <w:kern w:val="0"/>
                  <w:sz w:val="24"/>
                  <w:szCs w:val="24"/>
                  <w:highlight w:val="none"/>
                  <w:u w:val="none"/>
                  <w:lang w:val="en-US" w:eastAsia="zh-CN" w:bidi="ar"/>
                </w:rPr>
                <w:delText>4</w:delText>
              </w:r>
            </w:del>
            <w:ins w:id="131" w:author="林源" w:date="2026-02-25T21:49:45Z">
              <w:r>
                <w:rPr>
                  <w:rFonts w:hint="eastAsia" w:ascii="宋体" w:hAnsi="宋体" w:cs="宋体"/>
                  <w:i w:val="0"/>
                  <w:color w:val="000000"/>
                  <w:kern w:val="0"/>
                  <w:sz w:val="24"/>
                  <w:szCs w:val="24"/>
                  <w:highlight w:val="none"/>
                  <w:u w:val="none"/>
                  <w:lang w:val="en-US" w:eastAsia="zh-CN" w:bidi="ar"/>
                </w:rPr>
                <w:t>5</w:t>
              </w:r>
            </w:ins>
            <w:r>
              <w:rPr>
                <w:rFonts w:hint="eastAsia" w:ascii="宋体" w:hAnsi="宋体" w:cs="宋体"/>
                <w:i w:val="0"/>
                <w:color w:val="000000"/>
                <w:kern w:val="2"/>
                <w:sz w:val="24"/>
                <w:szCs w:val="24"/>
                <w:highlight w:val="none"/>
                <w:u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集群上云中小企业数量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集群中小企业上云比例（%）</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集群接入工业互联网平台的中小企业数量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集群中小企业工业互联网平台应用普及率（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2"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spacing w:line="400" w:lineRule="exact"/>
              <w:rPr>
                <w:rFonts w:hint="eastAsia"/>
                <w:sz w:val="24"/>
                <w:szCs w:val="24"/>
                <w:lang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4"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4"/>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8"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国家级试点示范项目名称及数量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ascii="宋体" w:hAnsi="宋体" w:eastAsia="宋体" w:cs="宋体"/>
                <w:kern w:val="2"/>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省级</w:t>
            </w:r>
            <w:r>
              <w:rPr>
                <w:rFonts w:hint="eastAsia" w:ascii="宋体" w:hAnsi="宋体" w:eastAsia="宋体" w:cs="宋体"/>
                <w:kern w:val="2"/>
                <w:sz w:val="24"/>
                <w:szCs w:val="24"/>
                <w:highlight w:val="none"/>
                <w:lang w:val="en-US" w:eastAsia="zh-CN" w:bidi="ar-SA"/>
              </w:rPr>
              <w:t>试点示范项目</w:t>
            </w:r>
            <w:r>
              <w:rPr>
                <w:rFonts w:hint="eastAsia" w:ascii="宋体" w:hAnsi="宋体" w:eastAsia="宋体" w:cs="宋体"/>
                <w:sz w:val="24"/>
                <w:szCs w:val="24"/>
                <w:highlight w:val="none"/>
                <w:lang w:eastAsia="zh-CN"/>
              </w:rPr>
              <w:t>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其他</w:t>
            </w:r>
            <w:r>
              <w:rPr>
                <w:rFonts w:hint="eastAsia" w:ascii="宋体" w:hAnsi="宋体" w:eastAsia="宋体" w:cs="宋体"/>
                <w:kern w:val="2"/>
                <w:sz w:val="24"/>
                <w:szCs w:val="24"/>
                <w:highlight w:val="none"/>
                <w:lang w:val="en-US" w:eastAsia="zh-CN" w:bidi="ar-SA"/>
              </w:rPr>
              <w:t>试点示范项目</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5"/>
        <w:gridCol w:w="1761"/>
        <w:gridCol w:w="88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cs="宋体"/>
                <w:kern w:val="2"/>
                <w:sz w:val="24"/>
                <w:szCs w:val="24"/>
                <w:highlight w:val="none"/>
                <w:lang w:val="en-US" w:eastAsia="zh-CN" w:bidi="ar-SA"/>
              </w:rPr>
              <w:t>是否</w:t>
            </w:r>
            <w:r>
              <w:rPr>
                <w:rFonts w:hint="eastAsia" w:ascii="宋体" w:hAnsi="宋体" w:eastAsia="宋体" w:cs="宋体"/>
                <w:kern w:val="2"/>
                <w:sz w:val="24"/>
                <w:szCs w:val="24"/>
                <w:highlight w:val="none"/>
                <w:lang w:val="en-US" w:eastAsia="zh-CN" w:bidi="ar-SA"/>
              </w:rPr>
              <w:t>建立集群碳排放监测机制</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rPr>
              <w:t>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w:t>
            </w:r>
            <w:del w:id="132" w:author="林源" w:date="2026-02-25T21:50:05Z">
              <w:r>
                <w:rPr>
                  <w:rFonts w:hint="default" w:ascii="宋体" w:hAnsi="宋体" w:cs="宋体"/>
                  <w:i w:val="0"/>
                  <w:color w:val="000000"/>
                  <w:kern w:val="0"/>
                  <w:sz w:val="24"/>
                  <w:szCs w:val="24"/>
                  <w:highlight w:val="none"/>
                  <w:u w:val="none"/>
                  <w:lang w:val="en-US" w:eastAsia="zh-CN" w:bidi="ar"/>
                </w:rPr>
                <w:delText>2</w:delText>
              </w:r>
            </w:del>
            <w:ins w:id="133" w:author="林源" w:date="2026-02-25T21:50:05Z">
              <w:r>
                <w:rPr>
                  <w:rFonts w:hint="eastAsia" w:ascii="宋体" w:hAnsi="宋体" w:cs="宋体"/>
                  <w:i w:val="0"/>
                  <w:color w:val="000000"/>
                  <w:kern w:val="0"/>
                  <w:sz w:val="24"/>
                  <w:szCs w:val="24"/>
                  <w:highlight w:val="none"/>
                  <w:u w:val="none"/>
                  <w:lang w:val="en-US" w:eastAsia="zh-CN" w:bidi="ar"/>
                </w:rPr>
                <w:t>3</w:t>
              </w:r>
            </w:ins>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ins w:id="134" w:author="林源" w:date="2026-02-25T21:50:09Z">
              <w:r>
                <w:rPr>
                  <w:rFonts w:hint="eastAsia" w:ascii="宋体" w:hAnsi="宋体" w:cs="宋体"/>
                  <w:i w:val="0"/>
                  <w:color w:val="000000"/>
                  <w:kern w:val="0"/>
                  <w:sz w:val="24"/>
                  <w:szCs w:val="24"/>
                  <w:highlight w:val="none"/>
                  <w:u w:val="none"/>
                  <w:lang w:val="en-US" w:eastAsia="zh-CN" w:bidi="ar"/>
                </w:rPr>
                <w:t>4</w:t>
              </w:r>
            </w:ins>
            <w:r>
              <w:rPr>
                <w:rFonts w:hint="eastAsia" w:ascii="宋体" w:hAnsi="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ins w:id="135" w:author="林源" w:date="2026-02-25T21:50:13Z">
              <w:r>
                <w:rPr>
                  <w:rFonts w:hint="eastAsia" w:ascii="宋体" w:hAnsi="宋体" w:cs="宋体"/>
                  <w:i w:val="0"/>
                  <w:color w:val="000000"/>
                  <w:kern w:val="0"/>
                  <w:sz w:val="24"/>
                  <w:szCs w:val="24"/>
                  <w:highlight w:val="none"/>
                  <w:u w:val="none"/>
                  <w:lang w:val="en-US" w:eastAsia="zh-CN" w:bidi="ar"/>
                </w:rPr>
                <w:t>5</w:t>
              </w:r>
            </w:ins>
            <w:r>
              <w:rPr>
                <w:rFonts w:hint="eastAsia" w:ascii="宋体" w:hAnsi="宋体" w:eastAsia="宋体" w:cs="宋体"/>
                <w:i w:val="0"/>
                <w:color w:val="000000"/>
                <w:kern w:val="0"/>
                <w:sz w:val="24"/>
                <w:szCs w:val="24"/>
                <w:highlight w:val="none"/>
                <w:u w:val="none"/>
                <w:lang w:val="en-US" w:eastAsia="zh-CN" w:bidi="ar"/>
              </w:rPr>
              <w:t>4年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近三年集群单位产值能耗（</w:t>
            </w:r>
            <w:r>
              <w:rPr>
                <w:rFonts w:hint="eastAsia" w:ascii="宋体" w:hAnsi="宋体" w:eastAsia="宋体" w:cs="宋体"/>
                <w:sz w:val="24"/>
                <w:szCs w:val="24"/>
                <w:highlight w:val="none"/>
              </w:rPr>
              <w:t>吨标准煤/万元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w:t>
            </w:r>
            <w:ins w:id="136" w:author="林源" w:date="2026-02-25T21:50:17Z">
              <w:r>
                <w:rPr>
                  <w:rFonts w:hint="eastAsia" w:ascii="宋体" w:hAnsi="宋体" w:cs="宋体"/>
                  <w:sz w:val="24"/>
                  <w:szCs w:val="24"/>
                  <w:highlight w:val="none"/>
                  <w:lang w:val="en-US" w:eastAsia="zh-CN"/>
                </w:rPr>
                <w:t>3</w:t>
              </w:r>
            </w:ins>
            <w:del w:id="137" w:author="林源" w:date="2026-02-25T21:50:20Z">
              <w:r>
                <w:rPr>
                  <w:rFonts w:hint="eastAsia" w:ascii="宋体" w:hAnsi="宋体" w:eastAsia="宋体" w:cs="宋体"/>
                  <w:sz w:val="24"/>
                  <w:szCs w:val="24"/>
                  <w:highlight w:val="none"/>
                  <w:lang w:val="en-US" w:eastAsia="zh-CN"/>
                </w:rPr>
                <w:delText>2</w:delText>
              </w:r>
            </w:del>
            <w:r>
              <w:rPr>
                <w:rFonts w:hint="eastAsia" w:ascii="宋体" w:hAnsi="宋体" w:eastAsia="宋体" w:cs="宋体"/>
                <w:sz w:val="24"/>
                <w:szCs w:val="24"/>
                <w:highlight w:val="none"/>
                <w:lang w:val="en-US" w:eastAsia="zh-CN"/>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w:t>
            </w:r>
            <w:del w:id="138" w:author="林源" w:date="2026-02-25T21:50:23Z">
              <w:r>
                <w:rPr>
                  <w:rFonts w:hint="default" w:ascii="宋体" w:hAnsi="宋体" w:eastAsia="宋体" w:cs="宋体"/>
                  <w:sz w:val="24"/>
                  <w:szCs w:val="24"/>
                  <w:highlight w:val="none"/>
                  <w:lang w:val="en-US" w:eastAsia="zh-CN"/>
                </w:rPr>
                <w:delText>3</w:delText>
              </w:r>
            </w:del>
            <w:ins w:id="139" w:author="林源" w:date="2026-02-25T21:50:23Z">
              <w:r>
                <w:rPr>
                  <w:rFonts w:hint="eastAsia" w:ascii="宋体" w:hAnsi="宋体" w:cs="宋体"/>
                  <w:sz w:val="24"/>
                  <w:szCs w:val="24"/>
                  <w:highlight w:val="none"/>
                  <w:lang w:val="en-US" w:eastAsia="zh-CN"/>
                </w:rPr>
                <w:t>4</w:t>
              </w:r>
            </w:ins>
            <w:r>
              <w:rPr>
                <w:rFonts w:hint="eastAsia" w:ascii="宋体" w:hAnsi="宋体" w:eastAsia="宋体" w:cs="宋体"/>
                <w:sz w:val="24"/>
                <w:szCs w:val="24"/>
                <w:highlight w:val="none"/>
                <w:lang w:val="en-US" w:eastAsia="zh-CN"/>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w:t>
            </w:r>
            <w:del w:id="140" w:author="林源" w:date="2026-02-25T21:50:27Z">
              <w:r>
                <w:rPr>
                  <w:rFonts w:hint="default" w:ascii="宋体" w:hAnsi="宋体" w:eastAsia="宋体" w:cs="宋体"/>
                  <w:sz w:val="24"/>
                  <w:szCs w:val="24"/>
                  <w:highlight w:val="none"/>
                  <w:lang w:val="en-US" w:eastAsia="zh-CN"/>
                </w:rPr>
                <w:delText>4</w:delText>
              </w:r>
            </w:del>
            <w:ins w:id="141" w:author="林源" w:date="2026-02-25T21:50:27Z">
              <w:r>
                <w:rPr>
                  <w:rFonts w:hint="eastAsia" w:ascii="宋体" w:hAnsi="宋体" w:cs="宋体"/>
                  <w:sz w:val="24"/>
                  <w:szCs w:val="24"/>
                  <w:highlight w:val="none"/>
                  <w:lang w:val="en-US" w:eastAsia="zh-CN"/>
                </w:rPr>
                <w:t>5</w:t>
              </w:r>
            </w:ins>
            <w:r>
              <w:rPr>
                <w:rFonts w:hint="eastAsia" w:ascii="宋体" w:hAnsi="宋体" w:eastAsia="宋体" w:cs="宋体"/>
                <w:sz w:val="24"/>
                <w:szCs w:val="24"/>
                <w:highlight w:val="none"/>
                <w:lang w:val="en-US" w:eastAsia="zh-CN"/>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（注：单位产值能耗需提供计算公式）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单位产值二氧化碳排放量低率（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单位产值能耗降低率（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87"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集群绿色低碳相关工作</w:t>
            </w:r>
            <w:r>
              <w:rPr>
                <w:rFonts w:hint="eastAsia" w:ascii="宋体" w:hAnsi="宋体" w:eastAsia="宋体" w:cs="宋体"/>
                <w:i w:val="0"/>
                <w:color w:val="auto"/>
                <w:kern w:val="2"/>
                <w:sz w:val="24"/>
                <w:szCs w:val="24"/>
                <w:highlight w:val="none"/>
                <w:u w:val="none"/>
                <w:lang w:val="en-US" w:eastAsia="zh-CN" w:bidi="ar-SA"/>
              </w:rPr>
              <w:t>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3" w:hRule="atLeast"/>
          <w:jc w:val="center"/>
        </w:trPr>
        <w:tc>
          <w:tcPr>
            <w:tcW w:w="342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集群已开展的绿色低碳相关工作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p>
        </w:tc>
        <w:tc>
          <w:tcPr>
            <w:tcW w:w="5293" w:type="dxa"/>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诊断，建立</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管控</w:t>
            </w:r>
            <w:r>
              <w:rPr>
                <w:rFonts w:hint="default" w:ascii="宋体" w:hAnsi="宋体" w:eastAsia="宋体" w:cs="宋体"/>
                <w:kern w:val="2"/>
                <w:sz w:val="24"/>
                <w:szCs w:val="24"/>
                <w:highlight w:val="none"/>
                <w:lang w:val="en-US" w:eastAsia="zh-CN" w:bidi="ar-SA"/>
              </w:rPr>
              <w:t>系统</w:t>
            </w:r>
            <w:r>
              <w:rPr>
                <w:rFonts w:hint="eastAsia" w:ascii="宋体" w:hAnsi="宋体" w:eastAsia="宋体" w:cs="宋体"/>
                <w:kern w:val="2"/>
                <w:sz w:val="24"/>
                <w:szCs w:val="24"/>
                <w:highlight w:val="none"/>
                <w:lang w:val="en-US" w:eastAsia="zh-CN" w:bidi="ar-SA"/>
              </w:rPr>
              <w:t>、余</w:t>
            </w:r>
            <w:r>
              <w:rPr>
                <w:rFonts w:hint="default" w:ascii="宋体" w:hAnsi="宋体" w:eastAsia="宋体" w:cs="宋体"/>
                <w:kern w:val="2"/>
                <w:sz w:val="24"/>
                <w:szCs w:val="24"/>
                <w:highlight w:val="none"/>
                <w:lang w:val="en-US" w:eastAsia="zh-CN" w:bidi="ar-SA"/>
              </w:rPr>
              <w:t>热余压回收</w:t>
            </w:r>
            <w:r>
              <w:rPr>
                <w:rFonts w:hint="eastAsia" w:ascii="宋体" w:hAnsi="宋体" w:eastAsia="宋体" w:cs="宋体"/>
                <w:kern w:val="2"/>
                <w:sz w:val="24"/>
                <w:szCs w:val="24"/>
                <w:highlight w:val="none"/>
                <w:lang w:val="en-US" w:eastAsia="zh-CN" w:bidi="ar-SA"/>
              </w:rPr>
              <w:t>设施等</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碳排放</w:t>
            </w:r>
            <w:r>
              <w:rPr>
                <w:rFonts w:hint="eastAsia" w:ascii="宋体" w:hAnsi="宋体" w:eastAsia="宋体" w:cs="宋体"/>
                <w:kern w:val="2"/>
                <w:sz w:val="24"/>
                <w:szCs w:val="24"/>
                <w:highlight w:val="none"/>
                <w:lang w:val="en-US" w:eastAsia="zh-CN" w:bidi="ar-SA"/>
              </w:rPr>
              <w:t>和</w:t>
            </w:r>
            <w:r>
              <w:rPr>
                <w:rFonts w:hint="default" w:ascii="宋体" w:hAnsi="宋体" w:eastAsia="宋体" w:cs="宋体"/>
                <w:kern w:val="2"/>
                <w:sz w:val="24"/>
                <w:szCs w:val="24"/>
                <w:highlight w:val="none"/>
                <w:lang w:val="en-US" w:eastAsia="zh-CN" w:bidi="ar-SA"/>
              </w:rPr>
              <w:t>碳足迹</w:t>
            </w:r>
            <w:r>
              <w:rPr>
                <w:rFonts w:hint="eastAsia" w:ascii="宋体" w:hAnsi="宋体" w:eastAsia="宋体" w:cs="宋体"/>
                <w:kern w:val="2"/>
                <w:sz w:val="24"/>
                <w:szCs w:val="24"/>
                <w:highlight w:val="none"/>
                <w:lang w:val="en-US" w:eastAsia="zh-CN" w:bidi="ar-SA"/>
              </w:rPr>
              <w:t>监测与</w:t>
            </w:r>
            <w:r>
              <w:rPr>
                <w:rFonts w:hint="default" w:ascii="宋体" w:hAnsi="宋体" w:eastAsia="宋体" w:cs="宋体"/>
                <w:kern w:val="2"/>
                <w:sz w:val="24"/>
                <w:szCs w:val="24"/>
                <w:highlight w:val="none"/>
                <w:lang w:val="en-US" w:eastAsia="zh-CN" w:bidi="ar-SA"/>
              </w:rPr>
              <w:t>核算</w:t>
            </w:r>
            <w:r>
              <w:rPr>
                <w:rFonts w:hint="eastAsia" w:ascii="宋体" w:hAnsi="宋体" w:eastAsia="宋体" w:cs="宋体"/>
                <w:kern w:val="2"/>
                <w:sz w:val="24"/>
                <w:szCs w:val="24"/>
                <w:highlight w:val="none"/>
                <w:lang w:val="en-US" w:eastAsia="zh-CN" w:bidi="ar-SA"/>
              </w:rPr>
              <w:t>等</w:t>
            </w:r>
          </w:p>
          <w:p>
            <w:pPr>
              <w:pStyle w:val="4"/>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建立了</w:t>
            </w:r>
            <w:r>
              <w:rPr>
                <w:rFonts w:hint="default" w:ascii="宋体" w:hAnsi="宋体" w:eastAsia="宋体" w:cs="宋体"/>
                <w:kern w:val="2"/>
                <w:sz w:val="24"/>
                <w:szCs w:val="24"/>
                <w:highlight w:val="none"/>
                <w:lang w:val="en-US" w:eastAsia="zh-CN" w:bidi="ar-SA"/>
              </w:rPr>
              <w:t>水资源梯级循环利用</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工业废弃物分类分级利用</w:t>
            </w:r>
            <w:r>
              <w:rPr>
                <w:rFonts w:hint="eastAsia" w:ascii="宋体" w:hAnsi="宋体" w:eastAsia="宋体" w:cs="宋体"/>
                <w:kern w:val="2"/>
                <w:sz w:val="24"/>
                <w:szCs w:val="24"/>
                <w:highlight w:val="none"/>
                <w:lang w:val="en-US" w:eastAsia="zh-CN" w:bidi="ar-SA"/>
              </w:rPr>
              <w:t>设施等</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清洁生产</w:t>
            </w:r>
            <w:r>
              <w:rPr>
                <w:rFonts w:hint="eastAsia" w:ascii="宋体" w:hAnsi="宋体" w:eastAsia="宋体" w:cs="宋体"/>
                <w:kern w:val="2"/>
                <w:sz w:val="24"/>
                <w:szCs w:val="24"/>
                <w:highlight w:val="none"/>
                <w:lang w:val="en-US" w:eastAsia="zh-CN" w:bidi="ar-SA"/>
              </w:rPr>
              <w:t>评价等工作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绿色制造系统解决方案</w:t>
            </w:r>
            <w:r>
              <w:rPr>
                <w:rFonts w:hint="eastAsia" w:ascii="宋体" w:hAnsi="宋体" w:eastAsia="宋体" w:cs="宋体"/>
                <w:kern w:val="2"/>
                <w:sz w:val="24"/>
                <w:szCs w:val="24"/>
                <w:highlight w:val="none"/>
                <w:lang w:val="en-US" w:eastAsia="zh-CN" w:bidi="ar-SA"/>
              </w:rPr>
              <w:t>推广</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集群绿色制造体系建设水平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（注：包括绿色工厂、绿色工业园区、绿色供应链管理企业、绿色设计产品等，需提供清单及佐证材料）</w:t>
            </w: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国家级绿色制造体系建设情况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3"/>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highlight w:val="none"/>
                <w:lang w:eastAsia="zh-CN"/>
              </w:rPr>
            </w:pPr>
          </w:p>
        </w:tc>
        <w:tc>
          <w:tcPr>
            <w:tcW w:w="5332" w:type="dxa"/>
            <w:tcBorders>
              <w:tl2br w:val="nil"/>
              <w:tr2bl w:val="nil"/>
            </w:tcBorders>
            <w:noWrap w:val="0"/>
            <w:tcMar>
              <w:top w:w="15" w:type="dxa"/>
              <w:left w:w="15" w:type="dxa"/>
              <w:right w:w="15" w:type="dxa"/>
            </w:tcMar>
            <w:vAlign w:val="center"/>
          </w:tcPr>
          <w:p>
            <w:pPr>
              <w:pStyle w:val="3"/>
              <w:spacing w:line="240" w:lineRule="exact"/>
              <w:rPr>
                <w:rFonts w:hint="eastAsia"/>
                <w:sz w:val="24"/>
                <w:szCs w:val="24"/>
                <w:lang w:eastAsia="zh-CN"/>
              </w:rPr>
            </w:pPr>
          </w:p>
          <w:p>
            <w:pPr>
              <w:spacing w:line="240" w:lineRule="exact"/>
              <w:rPr>
                <w:rFonts w:hint="eastAsia"/>
                <w:sz w:val="24"/>
                <w:szCs w:val="24"/>
                <w:lang w:eastAsia="zh-CN"/>
              </w:rPr>
            </w:pPr>
          </w:p>
          <w:p>
            <w:pPr>
              <w:pStyle w:val="2"/>
              <w:spacing w:line="240" w:lineRule="exact"/>
              <w:rPr>
                <w:rFonts w:hint="eastAsia"/>
                <w:sz w:val="24"/>
                <w:szCs w:val="24"/>
                <w:lang w:eastAsia="zh-CN"/>
              </w:rPr>
            </w:pPr>
          </w:p>
          <w:p>
            <w:pPr>
              <w:pStyle w:val="3"/>
              <w:spacing w:line="240" w:lineRule="exact"/>
              <w:rPr>
                <w:rFonts w:hint="eastAsia"/>
                <w:sz w:val="24"/>
                <w:szCs w:val="24"/>
                <w:lang w:eastAsia="zh-CN"/>
              </w:rPr>
            </w:pPr>
          </w:p>
          <w:p>
            <w:pPr>
              <w:spacing w:line="240" w:lineRule="exact"/>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rPr>
            </w:pPr>
          </w:p>
        </w:tc>
        <w:tc>
          <w:tcPr>
            <w:tcW w:w="5332" w:type="dxa"/>
            <w:tcBorders>
              <w:tl2br w:val="nil"/>
              <w:tr2bl w:val="nil"/>
            </w:tcBorders>
            <w:noWrap w:val="0"/>
            <w:tcMar>
              <w:top w:w="15" w:type="dxa"/>
              <w:left w:w="15" w:type="dxa"/>
              <w:right w:w="15" w:type="dxa"/>
            </w:tcMar>
            <w:vAlign w:val="center"/>
          </w:tcPr>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建立或参与主导产业国际合作机制</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与境外产业园区形成较为稳定的合作关系</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引进了国际领先技术、先进管理经验或高端人才团队等</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参加中国国际中小企业博览会等展会类活动</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承办主导产业国际研讨会或技术交流会</w:t>
            </w:r>
          </w:p>
          <w:p>
            <w:pPr>
              <w:pStyle w:val="4"/>
              <w:spacing w:line="400" w:lineRule="exact"/>
              <w:ind w:left="0" w:leftChars="0"/>
              <w:rPr>
                <w:rFonts w:hint="eastAsia" w:ascii="宋体" w:hAnsi="宋体" w:eastAsia="宋体" w:cs="宋体"/>
                <w:b w:val="0"/>
                <w:sz w:val="24"/>
                <w:szCs w:val="24"/>
                <w:lang w:val="en-US" w:eastAsia="zh-CN"/>
              </w:rPr>
            </w:pPr>
            <w:r>
              <w:rPr>
                <w:rFonts w:hint="default" w:ascii="宋体" w:hAnsi="宋体" w:eastAsia="宋体" w:cs="宋体"/>
                <w:sz w:val="24"/>
                <w:szCs w:val="24"/>
                <w:highlight w:val="none"/>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清单及</w:t>
            </w:r>
            <w:r>
              <w:rPr>
                <w:rFonts w:hint="eastAsia" w:ascii="宋体" w:hAnsi="宋体" w:eastAsia="宋体" w:cs="宋体"/>
                <w:b w:val="0"/>
                <w:sz w:val="24"/>
                <w:szCs w:val="24"/>
                <w:lang w:val="en-US" w:eastAsia="zh-CN"/>
              </w:rPr>
              <w:t>相关佐证材料）</w:t>
            </w: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6"/>
        <w:gridCol w:w="269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集群内产业联盟组织情况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r>
              <w:rPr>
                <w:rFonts w:hint="eastAsia" w:ascii="宋体" w:hAnsi="宋体" w:eastAsia="宋体" w:cs="宋体"/>
                <w:b w:val="0"/>
                <w:sz w:val="24"/>
                <w:szCs w:val="24"/>
                <w:lang w:val="en-US" w:eastAsia="zh-CN"/>
              </w:rPr>
              <w:t>（</w:t>
            </w:r>
            <w:r>
              <w:rPr>
                <w:rFonts w:hint="eastAsia" w:ascii="宋体" w:hAnsi="宋体" w:cs="宋体"/>
                <w:b w:val="0"/>
                <w:sz w:val="24"/>
                <w:szCs w:val="24"/>
                <w:lang w:val="en-US" w:eastAsia="zh-CN"/>
              </w:rPr>
              <w:t>注：包括行业学会、协会等，</w:t>
            </w: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w:t>
            </w:r>
            <w:r>
              <w:rPr>
                <w:rFonts w:hint="eastAsia" w:ascii="宋体" w:hAnsi="宋体" w:eastAsia="宋体" w:cs="宋体"/>
                <w:b w:val="0"/>
                <w:sz w:val="24"/>
                <w:szCs w:val="24"/>
                <w:lang w:val="en-US" w:eastAsia="zh-CN"/>
              </w:rPr>
              <w:t>）</w:t>
            </w:r>
          </w:p>
        </w:tc>
        <w:tc>
          <w:tcPr>
            <w:tcW w:w="5389" w:type="dxa"/>
            <w:gridSpan w:val="2"/>
            <w:tcBorders>
              <w:tl2br w:val="nil"/>
              <w:tr2bl w:val="nil"/>
            </w:tcBorders>
            <w:noWrap w:val="0"/>
            <w:tcMar>
              <w:top w:w="15" w:type="dxa"/>
              <w:left w:w="15" w:type="dxa"/>
              <w:right w:w="15" w:type="dxa"/>
            </w:tcMar>
            <w:vAlign w:val="top"/>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none"/>
                <w:lang w:val="en-US" w:eastAsia="zh-CN"/>
              </w:rPr>
            </w:pPr>
            <w:r>
              <w:rPr>
                <w:rFonts w:hint="eastAsia" w:ascii="宋体" w:hAnsi="宋体" w:cs="宋体"/>
                <w:b w:val="0"/>
                <w:sz w:val="24"/>
                <w:szCs w:val="24"/>
                <w:u w:val="none"/>
                <w:lang w:val="en-US" w:eastAsia="zh-CN"/>
              </w:rPr>
              <w:t>数量：</w:t>
            </w: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spacing w:line="400" w:lineRule="exact"/>
              <w:rPr>
                <w:rFonts w:hint="eastAsia" w:ascii="宋体" w:hAnsi="宋体" w:eastAsia="宋体" w:cs="宋体"/>
                <w:b w:val="0"/>
                <w:sz w:val="24"/>
                <w:szCs w:val="24"/>
                <w:lang w:val="en-US" w:eastAsia="zh-CN"/>
              </w:rPr>
            </w:pPr>
            <w:r>
              <w:rPr>
                <w:rFonts w:hint="eastAsia" w:ascii="宋体" w:hAnsi="宋体" w:cs="宋体"/>
                <w:b w:val="0"/>
                <w:sz w:val="24"/>
                <w:szCs w:val="24"/>
                <w:u w:val="none"/>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7"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集群发展环境</w:t>
            </w:r>
            <w:r>
              <w:rPr>
                <w:rFonts w:hint="eastAsia" w:ascii="宋体" w:hAnsi="宋体" w:eastAsia="宋体" w:cs="宋体"/>
                <w:kern w:val="2"/>
                <w:sz w:val="24"/>
                <w:szCs w:val="24"/>
                <w:highlight w:val="none"/>
                <w:lang w:val="en-US" w:eastAsia="zh-CN" w:bidi="ar-SA"/>
              </w:rPr>
              <w:t>情况</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p>
        </w:tc>
        <w:tc>
          <w:tcPr>
            <w:tcW w:w="5389"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3"/>
              <w:spacing w:line="400" w:lineRule="exact"/>
              <w:jc w:val="both"/>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6"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集群已开展的发展环境治理工作</w:t>
            </w:r>
          </w:p>
        </w:tc>
        <w:tc>
          <w:tcPr>
            <w:tcW w:w="5389"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建立中小企业</w:t>
            </w:r>
            <w:r>
              <w:rPr>
                <w:rFonts w:hint="eastAsia" w:ascii="宋体" w:hAnsi="宋体" w:eastAsia="宋体" w:cs="宋体"/>
                <w:kern w:val="2"/>
                <w:sz w:val="24"/>
                <w:szCs w:val="24"/>
                <w:highlight w:val="none"/>
                <w:lang w:val="en-US" w:eastAsia="zh-CN" w:bidi="ar-SA"/>
              </w:rPr>
              <w:t>政策宣贯与对接机制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□建立安全生产源头管控和隐患排查机制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运用了数字化手段提升治理能力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集群中小企业公共服务平台建设情况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（需提供清单及佐证材料）</w:t>
            </w: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建设或引入的国家级中小企业公共服务示范平台名称及数量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建设或引入的省级中小企业公共服务示范平台名称及数量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建设或引入的其他中小企业公共服务示范平台名称及数量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gridSpan w:val="2"/>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八、近三年中小企业特色产业集群发展目标完成情况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8"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40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包括集群主导产业</w:t>
            </w:r>
            <w:r>
              <w:rPr>
                <w:rFonts w:hint="eastAsia" w:ascii="宋体" w:hAnsi="宋体" w:eastAsia="宋体" w:cs="宋体"/>
                <w:i w:val="0"/>
                <w:iCs w:val="0"/>
                <w:color w:val="auto"/>
                <w:sz w:val="21"/>
                <w:szCs w:val="21"/>
                <w:highlight w:val="none"/>
                <w:lang w:eastAsia="zh-CN"/>
              </w:rPr>
              <w:t>在</w:t>
            </w:r>
            <w:r>
              <w:rPr>
                <w:rFonts w:hint="eastAsia" w:ascii="宋体" w:hAnsi="宋体" w:eastAsia="宋体" w:cs="宋体"/>
                <w:i w:val="0"/>
                <w:iCs w:val="0"/>
                <w:color w:val="auto"/>
                <w:sz w:val="21"/>
                <w:szCs w:val="21"/>
                <w:highlight w:val="none"/>
              </w:rPr>
              <w:t>细分领域</w:t>
            </w:r>
            <w:r>
              <w:rPr>
                <w:rFonts w:hint="eastAsia" w:ascii="宋体" w:hAnsi="宋体" w:eastAsia="宋体" w:cs="宋体"/>
                <w:i w:val="0"/>
                <w:iCs w:val="0"/>
                <w:color w:val="auto"/>
                <w:sz w:val="21"/>
                <w:szCs w:val="21"/>
                <w:highlight w:val="none"/>
                <w:lang w:eastAsia="zh-CN"/>
              </w:rPr>
              <w:t>所处</w:t>
            </w:r>
            <w:r>
              <w:rPr>
                <w:rFonts w:hint="eastAsia" w:ascii="宋体" w:hAnsi="宋体" w:eastAsia="宋体" w:cs="宋体"/>
                <w:i w:val="0"/>
                <w:iCs w:val="0"/>
                <w:color w:val="auto"/>
                <w:sz w:val="21"/>
                <w:szCs w:val="21"/>
                <w:highlight w:val="none"/>
                <w:lang w:val="en-US" w:eastAsia="zh-CN"/>
              </w:rPr>
              <w:t>发展水平，行业地位，获得荣誉称号，以及</w:t>
            </w:r>
            <w:r>
              <w:rPr>
                <w:rFonts w:hint="eastAsia" w:ascii="宋体" w:hAnsi="宋体" w:eastAsia="宋体" w:cs="宋体"/>
                <w:i w:val="0"/>
                <w:iCs w:val="0"/>
                <w:color w:val="auto"/>
                <w:sz w:val="21"/>
                <w:szCs w:val="21"/>
                <w:highlight w:val="none"/>
              </w:rPr>
              <w:t>相关政策制定与实施、优质</w:t>
            </w:r>
            <w:r>
              <w:rPr>
                <w:rFonts w:hint="eastAsia" w:ascii="宋体" w:hAnsi="宋体" w:eastAsia="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主体培育、产业链供应链建设等方面近三年来发展情况</w:t>
            </w:r>
            <w:r>
              <w:rPr>
                <w:rFonts w:hint="eastAsia" w:ascii="宋体" w:hAnsi="宋体" w:eastAsia="宋体" w:cs="宋体"/>
                <w:i w:val="0"/>
                <w:iCs w:val="0"/>
                <w:color w:val="auto"/>
                <w:sz w:val="21"/>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培育工作</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发展成效</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（集群2022年围绕主导产业、创新、数字化、绿色化、开放合作、治理和服务等方面所</w:t>
            </w:r>
            <w:r>
              <w:rPr>
                <w:rFonts w:hint="eastAsia" w:ascii="宋体" w:hAnsi="宋体" w:cs="宋体"/>
                <w:i w:val="0"/>
                <w:iCs w:val="0"/>
                <w:color w:val="auto"/>
                <w:sz w:val="21"/>
                <w:szCs w:val="21"/>
                <w:highlight w:val="none"/>
                <w:lang w:val="en-US" w:eastAsia="zh-CN"/>
              </w:rPr>
              <w:t>制定</w:t>
            </w:r>
            <w:r>
              <w:rPr>
                <w:rFonts w:hint="eastAsia" w:ascii="宋体" w:hAnsi="宋体" w:eastAsia="宋体" w:cs="宋体"/>
                <w:i w:val="0"/>
                <w:iCs w:val="0"/>
                <w:color w:val="auto"/>
                <w:sz w:val="21"/>
                <w:szCs w:val="21"/>
                <w:highlight w:val="none"/>
                <w:lang w:val="en-US" w:eastAsia="zh-CN"/>
              </w:rPr>
              <w:t>的发展目标完成情况）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152"/>
              <w:gridCol w:w="1726"/>
              <w:gridCol w:w="158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del w:id="142" w:author="林源" w:date="2026-02-25T21:51:01Z">
                    <w:r>
                      <w:rPr>
                        <w:rFonts w:hint="default" w:ascii="宋体" w:hAnsi="宋体" w:eastAsia="宋体" w:cs="宋体"/>
                        <w:sz w:val="24"/>
                        <w:szCs w:val="24"/>
                        <w:highlight w:val="none"/>
                        <w:vertAlign w:val="baseline"/>
                        <w:lang w:val="en-US" w:eastAsia="zh-CN"/>
                      </w:rPr>
                      <w:delText>2</w:delText>
                    </w:r>
                  </w:del>
                  <w:ins w:id="143" w:author="林源" w:date="2026-02-25T21:51:01Z">
                    <w:r>
                      <w:rPr>
                        <w:rFonts w:hint="eastAsia" w:ascii="宋体" w:hAnsi="宋体" w:cs="宋体"/>
                        <w:sz w:val="24"/>
                        <w:szCs w:val="24"/>
                        <w:highlight w:val="none"/>
                        <w:vertAlign w:val="baseline"/>
                        <w:lang w:val="en-US" w:eastAsia="zh-CN"/>
                      </w:rPr>
                      <w:t>3</w:t>
                    </w:r>
                  </w:ins>
                  <w:r>
                    <w:rPr>
                      <w:rFonts w:hint="eastAsia" w:ascii="宋体" w:hAnsi="宋体" w:eastAsia="宋体" w:cs="宋体"/>
                      <w:sz w:val="24"/>
                      <w:szCs w:val="24"/>
                      <w:highlight w:val="none"/>
                      <w:vertAlign w:val="baseline"/>
                      <w:lang w:val="en-US" w:eastAsia="zh-CN"/>
                    </w:rPr>
                    <w:t>年基准值</w:t>
                  </w: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2025年目标值</w:t>
                  </w: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2025年完成值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近三年</w:t>
                  </w:r>
                  <w:r>
                    <w:rPr>
                      <w:rFonts w:hint="eastAsia" w:ascii="宋体" w:hAnsi="宋体" w:eastAsia="宋体" w:cs="宋体"/>
                      <w:sz w:val="24"/>
                      <w:szCs w:val="24"/>
                      <w:highlight w:val="none"/>
                      <w:vertAlign w:val="baseline"/>
                      <w:lang w:val="en-US" w:eastAsia="zh-CN"/>
                    </w:rPr>
                    <w:t>集群产值</w:t>
                  </w:r>
                  <w:r>
                    <w:rPr>
                      <w:rFonts w:hint="eastAsia" w:ascii="宋体" w:hAnsi="宋体" w:cs="宋体"/>
                      <w:sz w:val="24"/>
                      <w:szCs w:val="24"/>
                      <w:highlight w:val="none"/>
                      <w:vertAlign w:val="baseline"/>
                      <w:lang w:val="en-US" w:eastAsia="zh-CN"/>
                    </w:rPr>
                    <w:t>年均</w:t>
                  </w:r>
                  <w:r>
                    <w:rPr>
                      <w:rFonts w:hint="eastAsia" w:ascii="宋体" w:hAnsi="宋体" w:eastAsia="宋体" w:cs="宋体"/>
                      <w:sz w:val="24"/>
                      <w:szCs w:val="24"/>
                      <w:highlight w:val="none"/>
                      <w:vertAlign w:val="baseline"/>
                      <w:lang w:val="en-US" w:eastAsia="zh-CN"/>
                    </w:rPr>
                    <w:t>增速</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bl>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val="en-US" w:eastAsia="zh-CN"/>
                    </w:rPr>
                    <w:t>年基准值</w:t>
                  </w: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2027年目标值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近三年</w:t>
                  </w:r>
                  <w:r>
                    <w:rPr>
                      <w:rFonts w:hint="eastAsia" w:ascii="宋体" w:hAnsi="宋体" w:eastAsia="宋体" w:cs="宋体"/>
                      <w:sz w:val="24"/>
                      <w:szCs w:val="24"/>
                      <w:highlight w:val="none"/>
                      <w:vertAlign w:val="baseline"/>
                      <w:lang w:val="en-US" w:eastAsia="zh-CN"/>
                    </w:rPr>
                    <w:t>集群产值</w:t>
                  </w:r>
                  <w:r>
                    <w:rPr>
                      <w:rFonts w:hint="eastAsia" w:ascii="宋体" w:hAnsi="宋体" w:cs="宋体"/>
                      <w:sz w:val="24"/>
                      <w:szCs w:val="24"/>
                      <w:highlight w:val="none"/>
                      <w:vertAlign w:val="baseline"/>
                      <w:lang w:val="en-US" w:eastAsia="zh-CN"/>
                    </w:rPr>
                    <w:t>年均</w:t>
                  </w:r>
                  <w:r>
                    <w:rPr>
                      <w:rFonts w:hint="eastAsia" w:ascii="宋体" w:hAnsi="宋体" w:eastAsia="宋体" w:cs="宋体"/>
                      <w:sz w:val="24"/>
                      <w:szCs w:val="24"/>
                      <w:highlight w:val="none"/>
                      <w:vertAlign w:val="baseline"/>
                      <w:lang w:val="en-US" w:eastAsia="zh-CN"/>
                    </w:rPr>
                    <w:t>增速</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基准值须符合中小企业特色产业集群认定标准，2027年目标值须符合以下要求：</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近三年</w:t>
            </w:r>
            <w:r>
              <w:rPr>
                <w:rFonts w:hint="eastAsia" w:ascii="宋体" w:hAnsi="宋体" w:eastAsia="宋体" w:cs="宋体"/>
                <w:i w:val="0"/>
                <w:iCs w:val="0"/>
                <w:color w:val="auto"/>
                <w:sz w:val="21"/>
                <w:szCs w:val="21"/>
                <w:highlight w:val="none"/>
                <w:lang w:val="en-US" w:eastAsia="zh-CN"/>
              </w:rPr>
              <w:t>产值年均增速不低于10%</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w:t>
            </w:r>
            <w:r>
              <w:rPr>
                <w:rFonts w:hint="eastAsia" w:ascii="宋体" w:hAnsi="宋体" w:cs="宋体"/>
                <w:i w:val="0"/>
                <w:iCs w:val="0"/>
                <w:color w:val="auto"/>
                <w:sz w:val="21"/>
                <w:szCs w:val="21"/>
                <w:highlight w:val="none"/>
                <w:vertAlign w:val="baseline"/>
                <w:lang w:val="en-US" w:eastAsia="zh-CN"/>
              </w:rPr>
              <w:t>不低于行业平均水平</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w:t>
            </w:r>
            <w:r>
              <w:rPr>
                <w:rFonts w:hint="eastAsia" w:ascii="宋体" w:hAnsi="宋体" w:cs="宋体"/>
                <w:i w:val="0"/>
                <w:iCs w:val="0"/>
                <w:color w:val="auto"/>
                <w:sz w:val="21"/>
                <w:szCs w:val="21"/>
                <w:highlight w:val="none"/>
                <w:vertAlign w:val="baseline"/>
                <w:lang w:val="en-US" w:eastAsia="zh-CN"/>
              </w:rPr>
              <w:t>下降率不低于行业平均水平</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cs="宋体"/>
                <w:i w:val="0"/>
                <w:iCs w:val="0"/>
                <w:color w:val="auto"/>
                <w:sz w:val="21"/>
                <w:szCs w:val="21"/>
                <w:highlight w:val="none"/>
                <w:lang w:val="en-US" w:eastAsia="zh-CN"/>
              </w:rPr>
              <w:t>率</w:t>
            </w:r>
            <w:r>
              <w:rPr>
                <w:rFonts w:hint="eastAsia" w:ascii="宋体" w:hAnsi="宋体" w:cs="宋体"/>
                <w:i w:val="0"/>
                <w:iCs w:val="0"/>
                <w:color w:val="auto"/>
                <w:sz w:val="21"/>
                <w:szCs w:val="21"/>
                <w:highlight w:val="none"/>
                <w:vertAlign w:val="baseline"/>
                <w:lang w:val="en-US" w:eastAsia="zh-CN"/>
              </w:rPr>
              <w:t>不低于行业平均水平</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w:t>
            </w:r>
            <w:del w:id="144" w:author="林源" w:date="2026-02-25T21:52:01Z">
              <w:r>
                <w:rPr>
                  <w:rFonts w:hint="default" w:ascii="宋体" w:hAnsi="宋体" w:eastAsia="宋体" w:cs="宋体"/>
                  <w:sz w:val="24"/>
                  <w:szCs w:val="24"/>
                  <w:highlight w:val="none"/>
                  <w:lang w:val="en-US" w:eastAsia="zh-CN"/>
                </w:rPr>
                <w:delText>5</w:delText>
              </w:r>
            </w:del>
            <w:ins w:id="145" w:author="林源" w:date="2026-02-25T21:52:01Z">
              <w:r>
                <w:rPr>
                  <w:rFonts w:hint="eastAsia" w:ascii="宋体" w:hAnsi="宋体" w:cs="宋体"/>
                  <w:sz w:val="24"/>
                  <w:szCs w:val="24"/>
                  <w:highlight w:val="none"/>
                  <w:lang w:val="en-US" w:eastAsia="zh-CN"/>
                </w:rPr>
                <w:t>6</w:t>
              </w:r>
            </w:ins>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w:t>
            </w:r>
            <w:del w:id="146" w:author="林源" w:date="2026-02-25T21:52:05Z">
              <w:r>
                <w:rPr>
                  <w:rFonts w:hint="default" w:ascii="宋体" w:hAnsi="宋体" w:eastAsia="宋体" w:cs="宋体"/>
                  <w:sz w:val="24"/>
                  <w:szCs w:val="24"/>
                  <w:highlight w:val="none"/>
                  <w:lang w:val="en-US" w:eastAsia="zh-CN"/>
                </w:rPr>
                <w:delText>6</w:delText>
              </w:r>
            </w:del>
            <w:ins w:id="147" w:author="林源" w:date="2026-02-25T21:52:05Z">
              <w:r>
                <w:rPr>
                  <w:rFonts w:hint="eastAsia" w:ascii="宋体" w:hAnsi="宋体" w:cs="宋体"/>
                  <w:sz w:val="24"/>
                  <w:szCs w:val="24"/>
                  <w:highlight w:val="none"/>
                  <w:lang w:val="en-US" w:eastAsia="zh-CN"/>
                </w:rPr>
                <w:t>7</w:t>
              </w:r>
            </w:ins>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w:t>
            </w:r>
            <w:del w:id="148" w:author="林源" w:date="2026-02-25T21:52:08Z">
              <w:r>
                <w:rPr>
                  <w:rFonts w:hint="default" w:ascii="宋体" w:hAnsi="宋体" w:eastAsia="宋体" w:cs="宋体"/>
                  <w:sz w:val="24"/>
                  <w:szCs w:val="24"/>
                  <w:highlight w:val="none"/>
                  <w:lang w:val="en-US" w:eastAsia="zh-CN"/>
                </w:rPr>
                <w:delText>7</w:delText>
              </w:r>
            </w:del>
            <w:ins w:id="149" w:author="林源" w:date="2026-02-25T21:52:08Z">
              <w:r>
                <w:rPr>
                  <w:rFonts w:hint="eastAsia" w:ascii="宋体" w:hAnsi="宋体" w:cs="宋体"/>
                  <w:sz w:val="24"/>
                  <w:szCs w:val="24"/>
                  <w:highlight w:val="none"/>
                  <w:lang w:val="en-US" w:eastAsia="zh-CN"/>
                </w:rPr>
                <w:t>8</w:t>
              </w:r>
            </w:ins>
            <w:r>
              <w:rPr>
                <w:rFonts w:hint="eastAsia" w:ascii="宋体" w:hAnsi="宋体" w:eastAsia="宋体" w:cs="宋体"/>
                <w:sz w:val="24"/>
                <w:szCs w:val="24"/>
                <w:highlight w:val="none"/>
                <w:lang w:val="en-US" w:eastAsia="zh-CN"/>
              </w:rPr>
              <w:t>年度</w:t>
            </w:r>
          </w:p>
          <w:p>
            <w:pPr>
              <w:pStyle w:val="4"/>
              <w:keepNext w:val="0"/>
              <w:keepLines w:val="0"/>
              <w:pageBreakBefore w:val="0"/>
              <w:widowControl/>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jc w:val="left"/>
              <w:textAlignment w:val="auto"/>
              <w:rPr>
                <w:rFonts w:hint="eastAsia" w:ascii="宋体" w:hAnsi="宋体" w:eastAsia="宋体" w:cs="宋体"/>
                <w:kern w:val="2"/>
                <w:sz w:val="24"/>
                <w:szCs w:val="24"/>
                <w:highlight w:val="none"/>
                <w:lang w:val="en-US" w:eastAsia="zh-CN" w:bidi="ar-SA"/>
              </w:rPr>
            </w:pP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jc w:val="left"/>
              <w:textAlignment w:val="auto"/>
              <w:rPr>
                <w:rFonts w:hint="eastAsia" w:ascii="宋体" w:hAnsi="宋体" w:eastAsia="宋体" w:cs="宋体"/>
                <w:kern w:val="2"/>
                <w:sz w:val="24"/>
                <w:szCs w:val="24"/>
                <w:highlight w:val="none"/>
                <w:lang w:val="en-US" w:eastAsia="zh-CN" w:bidi="ar-SA"/>
              </w:rPr>
            </w:pP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0"/>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3"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400" w:lineRule="exact"/>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cs="宋体"/>
                <w:b w:val="0"/>
                <w:color w:val="000000"/>
                <w:kern w:val="0"/>
                <w:sz w:val="24"/>
                <w:szCs w:val="24"/>
                <w:highlight w:val="none"/>
                <w:lang w:val="en-US" w:eastAsia="zh-CN" w:bidi="ar"/>
              </w:rPr>
              <w:t>提交的</w:t>
            </w:r>
            <w:r>
              <w:rPr>
                <w:rFonts w:hint="eastAsia" w:ascii="宋体" w:hAnsi="宋体" w:eastAsia="宋体" w:cs="宋体"/>
                <w:b w:val="0"/>
                <w:color w:val="000000"/>
                <w:kern w:val="0"/>
                <w:sz w:val="24"/>
                <w:szCs w:val="24"/>
                <w:highlight w:val="none"/>
                <w:lang w:val="en-US" w:eastAsia="zh-CN" w:bidi="ar"/>
              </w:rPr>
              <w:t>中小企业特色产业集群</w:t>
            </w:r>
            <w:r>
              <w:rPr>
                <w:rFonts w:hint="eastAsia" w:ascii="宋体" w:hAnsi="宋体" w:cs="宋体"/>
                <w:b w:val="0"/>
                <w:color w:val="000000"/>
                <w:kern w:val="0"/>
                <w:sz w:val="24"/>
                <w:szCs w:val="24"/>
                <w:highlight w:val="none"/>
                <w:lang w:val="en-US" w:eastAsia="zh-CN" w:bidi="ar"/>
              </w:rPr>
              <w:t>复核</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负相应责任，并</w:t>
            </w:r>
            <w:r>
              <w:rPr>
                <w:rFonts w:hint="eastAsia" w:ascii="宋体" w:hAnsi="宋体" w:eastAsia="宋体" w:cs="宋体"/>
                <w:b w:val="0"/>
                <w:color w:val="000000"/>
                <w:kern w:val="0"/>
                <w:sz w:val="24"/>
                <w:szCs w:val="24"/>
                <w:highlight w:val="none"/>
                <w:lang w:bidi="ar"/>
              </w:rPr>
              <w:t>承担由此产生的一切后果。</w:t>
            </w:r>
          </w:p>
          <w:p>
            <w:pPr>
              <w:spacing w:line="400" w:lineRule="exact"/>
              <w:rPr>
                <w:rFonts w:hint="eastAsia" w:ascii="宋体" w:hAnsi="宋体" w:eastAsia="宋体" w:cs="宋体"/>
                <w:b w:val="0"/>
                <w:color w:val="000000"/>
                <w:kern w:val="0"/>
                <w:sz w:val="24"/>
                <w:szCs w:val="24"/>
                <w:highlight w:val="none"/>
                <w:lang w:bidi="ar"/>
              </w:rPr>
            </w:pPr>
          </w:p>
          <w:p>
            <w:pPr>
              <w:pStyle w:val="2"/>
              <w:spacing w:line="400" w:lineRule="exact"/>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ins w:id="150" w:author="林源" w:date="2026-02-25T21:53:51Z"/>
                <w:rFonts w:hint="eastAsia" w:ascii="宋体" w:hAnsi="宋体" w:eastAsia="宋体" w:cs="宋体"/>
                <w:b w:val="0"/>
                <w:i w:val="0"/>
                <w:color w:val="000000"/>
                <w:kern w:val="0"/>
                <w:sz w:val="24"/>
                <w:szCs w:val="24"/>
                <w:highlight w:val="none"/>
                <w:u w:val="none"/>
                <w:lang w:val="en-US" w:eastAsia="zh-CN" w:bidi="ar"/>
              </w:rPr>
            </w:pPr>
            <w:ins w:id="151" w:author="林源" w:date="2026-02-25T21:53:51Z">
              <w:r>
                <w:rPr>
                  <w:rFonts w:hint="eastAsia" w:ascii="宋体" w:hAnsi="宋体" w:eastAsia="宋体" w:cs="宋体"/>
                  <w:b w:val="0"/>
                  <w:color w:val="000000"/>
                  <w:kern w:val="0"/>
                  <w:sz w:val="24"/>
                  <w:szCs w:val="24"/>
                  <w:highlight w:val="none"/>
                  <w:lang w:val="en-US" w:eastAsia="zh-CN" w:bidi="ar"/>
                </w:rPr>
                <w:t xml:space="preserve">单位负责人（签字）：         </w:t>
              </w:r>
            </w:ins>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ins w:id="152" w:author="林源" w:date="2026-02-25T21:53:51Z"/>
                <w:rFonts w:hint="eastAsia" w:ascii="宋体" w:hAnsi="宋体" w:eastAsia="宋体" w:cs="宋体"/>
                <w:b w:val="0"/>
                <w:i w:val="0"/>
                <w:color w:val="000000"/>
                <w:kern w:val="0"/>
                <w:sz w:val="24"/>
                <w:szCs w:val="24"/>
                <w:highlight w:val="none"/>
                <w:u w:val="none"/>
                <w:lang w:val="en-US" w:eastAsia="zh-CN" w:bidi="ar"/>
              </w:rPr>
            </w:pPr>
          </w:p>
          <w:p>
            <w:pPr>
              <w:rPr>
                <w:ins w:id="153" w:author="林源" w:date="2026-02-25T21:53:51Z"/>
                <w:rFonts w:hint="eastAsia" w:ascii="宋体" w:hAnsi="宋体" w:eastAsia="宋体" w:cs="宋体"/>
                <w:b w:val="0"/>
                <w:i w:val="0"/>
                <w:color w:val="000000"/>
                <w:kern w:val="0"/>
                <w:sz w:val="24"/>
                <w:szCs w:val="24"/>
                <w:highlight w:val="none"/>
                <w:u w:val="none"/>
                <w:lang w:val="en-US" w:eastAsia="zh-CN" w:bidi="ar"/>
              </w:rPr>
            </w:pPr>
          </w:p>
          <w:p>
            <w:pPr>
              <w:pStyle w:val="2"/>
              <w:rPr>
                <w:ins w:id="154" w:author="林源" w:date="2026-02-25T21:53:51Z"/>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ins w:id="155" w:author="林源" w:date="2026-02-25T21:53:51Z"/>
                <w:rFonts w:hint="eastAsia" w:ascii="宋体" w:hAnsi="宋体" w:eastAsia="宋体" w:cs="宋体"/>
                <w:b w:val="0"/>
                <w:i w:val="0"/>
                <w:color w:val="000000"/>
                <w:kern w:val="0"/>
                <w:sz w:val="24"/>
                <w:szCs w:val="24"/>
                <w:highlight w:val="none"/>
                <w:u w:val="none"/>
                <w:lang w:val="en-US" w:eastAsia="zh-CN" w:bidi="ar"/>
              </w:rPr>
            </w:pPr>
            <w:ins w:id="156" w:author="林源" w:date="2026-02-25T21:53:51Z">
              <w:r>
                <w:rPr>
                  <w:rFonts w:hint="eastAsia" w:ascii="宋体" w:hAnsi="宋体" w:eastAsia="宋体" w:cs="宋体"/>
                  <w:b w:val="0"/>
                  <w:i w:val="0"/>
                  <w:color w:val="000000"/>
                  <w:kern w:val="0"/>
                  <w:sz w:val="24"/>
                  <w:szCs w:val="24"/>
                  <w:highlight w:val="none"/>
                  <w:u w:val="none"/>
                  <w:lang w:val="en-US" w:eastAsia="zh-CN" w:bidi="ar"/>
                </w:rPr>
                <w:t>县（市、区）中小企业主管部门（公章）：</w:t>
              </w:r>
            </w:ins>
          </w:p>
          <w:p>
            <w:pPr>
              <w:pStyle w:val="2"/>
              <w:keepNext w:val="0"/>
              <w:keepLines w:val="0"/>
              <w:pageBreakBefore w:val="0"/>
              <w:widowControl w:val="0"/>
              <w:kinsoku/>
              <w:overflowPunct/>
              <w:topLinePunct w:val="0"/>
              <w:autoSpaceDE/>
              <w:autoSpaceDN/>
              <w:bidi w:val="0"/>
              <w:adjustRightInd/>
              <w:snapToGrid/>
              <w:spacing w:line="360" w:lineRule="auto"/>
              <w:textAlignment w:val="auto"/>
              <w:rPr>
                <w:ins w:id="157" w:author="林源" w:date="2026-02-25T21:53:51Z"/>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del w:id="158" w:author="林源" w:date="2026-02-25T21:53:51Z"/>
                <w:rFonts w:hint="eastAsia" w:ascii="宋体" w:hAnsi="宋体" w:eastAsia="宋体" w:cs="宋体"/>
                <w:b w:val="0"/>
                <w:i w:val="0"/>
                <w:color w:val="000000"/>
                <w:kern w:val="0"/>
                <w:sz w:val="24"/>
                <w:szCs w:val="24"/>
                <w:highlight w:val="none"/>
                <w:u w:val="none"/>
                <w:lang w:val="en-US" w:eastAsia="zh-CN" w:bidi="ar"/>
              </w:rPr>
            </w:pPr>
            <w:ins w:id="159" w:author="林源" w:date="2026-02-25T21:53:51Z">
              <w:r>
                <w:rPr>
                  <w:rFonts w:hint="eastAsia" w:ascii="宋体" w:hAnsi="宋体" w:eastAsia="宋体" w:cs="宋体"/>
                  <w:b w:val="0"/>
                  <w:i w:val="0"/>
                  <w:color w:val="000000"/>
                  <w:kern w:val="0"/>
                  <w:sz w:val="24"/>
                  <w:szCs w:val="24"/>
                  <w:highlight w:val="none"/>
                  <w:u w:val="none"/>
                  <w:lang w:val="en-US" w:eastAsia="zh-CN" w:bidi="ar"/>
                </w:rPr>
                <w:t xml:space="preserve">                                 年    月    日</w:t>
              </w:r>
            </w:ins>
            <w:del w:id="160" w:author="林源" w:date="2026-02-25T21:53:51Z">
              <w:r>
                <w:rPr>
                  <w:rFonts w:hint="eastAsia" w:ascii="宋体" w:hAnsi="宋体" w:eastAsia="宋体" w:cs="宋体"/>
                  <w:b w:val="0"/>
                  <w:i w:val="0"/>
                  <w:color w:val="000000"/>
                  <w:kern w:val="0"/>
                  <w:sz w:val="24"/>
                  <w:szCs w:val="24"/>
                  <w:highlight w:val="none"/>
                  <w:u w:val="none"/>
                  <w:lang w:val="en-US" w:eastAsia="zh-CN" w:bidi="ar"/>
                </w:rPr>
                <w:delText>县级行政区划中小企业主管部门</w:delText>
              </w:r>
            </w:del>
            <w:del w:id="161" w:author="林源" w:date="2026-02-25T21:53:51Z">
              <w:r>
                <w:rPr>
                  <w:rFonts w:hint="eastAsia" w:ascii="宋体" w:hAnsi="宋体" w:eastAsia="宋体" w:cs="宋体"/>
                  <w:b w:val="0"/>
                  <w:color w:val="000000"/>
                  <w:kern w:val="0"/>
                  <w:sz w:val="24"/>
                  <w:szCs w:val="24"/>
                  <w:highlight w:val="none"/>
                  <w:lang w:val="en-US" w:eastAsia="zh-CN" w:bidi="ar"/>
                </w:rPr>
                <w:delText xml:space="preserve">负责人（签字）：         </w:delText>
              </w:r>
            </w:del>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del w:id="162" w:author="林源" w:date="2026-02-25T21:53:51Z"/>
                <w:rFonts w:hint="eastAsia" w:ascii="宋体" w:hAnsi="宋体" w:eastAsia="宋体" w:cs="宋体"/>
                <w:b w:val="0"/>
                <w:i w:val="0"/>
                <w:color w:val="000000"/>
                <w:kern w:val="0"/>
                <w:sz w:val="24"/>
                <w:szCs w:val="24"/>
                <w:highlight w:val="none"/>
                <w:u w:val="none"/>
                <w:lang w:val="en-US" w:eastAsia="zh-CN" w:bidi="ar"/>
              </w:rPr>
            </w:pPr>
          </w:p>
          <w:p>
            <w:pPr>
              <w:spacing w:line="400" w:lineRule="exact"/>
              <w:rPr>
                <w:del w:id="163" w:author="林源" w:date="2026-02-25T21:53:51Z"/>
                <w:rFonts w:hint="eastAsia" w:ascii="宋体" w:hAnsi="宋体" w:eastAsia="宋体" w:cs="宋体"/>
                <w:b w:val="0"/>
                <w:i w:val="0"/>
                <w:color w:val="000000"/>
                <w:kern w:val="0"/>
                <w:sz w:val="24"/>
                <w:szCs w:val="24"/>
                <w:highlight w:val="none"/>
                <w:u w:val="none"/>
                <w:lang w:val="en-US" w:eastAsia="zh-CN" w:bidi="ar"/>
              </w:rPr>
            </w:pPr>
          </w:p>
          <w:p>
            <w:pPr>
              <w:pStyle w:val="2"/>
              <w:spacing w:line="400" w:lineRule="exact"/>
              <w:rPr>
                <w:del w:id="164" w:author="林源" w:date="2026-02-25T21:53:51Z"/>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del w:id="165" w:author="林源" w:date="2026-02-25T21:53:51Z"/>
                <w:rFonts w:hint="eastAsia" w:ascii="宋体" w:hAnsi="宋体" w:eastAsia="宋体" w:cs="宋体"/>
                <w:b w:val="0"/>
                <w:i w:val="0"/>
                <w:color w:val="000000"/>
                <w:kern w:val="0"/>
                <w:sz w:val="24"/>
                <w:szCs w:val="24"/>
                <w:highlight w:val="none"/>
                <w:u w:val="none"/>
                <w:lang w:val="en-US" w:eastAsia="zh-CN" w:bidi="ar"/>
              </w:rPr>
            </w:pPr>
            <w:del w:id="166" w:author="林源" w:date="2026-02-25T21:53:51Z">
              <w:r>
                <w:rPr>
                  <w:rFonts w:hint="eastAsia" w:ascii="宋体" w:hAnsi="宋体" w:eastAsia="宋体" w:cs="宋体"/>
                  <w:b w:val="0"/>
                  <w:i w:val="0"/>
                  <w:color w:val="000000"/>
                  <w:kern w:val="0"/>
                  <w:sz w:val="24"/>
                  <w:szCs w:val="24"/>
                  <w:highlight w:val="none"/>
                  <w:u w:val="none"/>
                  <w:lang w:val="en-US" w:eastAsia="zh-CN" w:bidi="ar"/>
                </w:rPr>
                <w:delText>县级行政区划中小企业主管部门（公章）：</w:delText>
              </w:r>
            </w:del>
          </w:p>
          <w:p>
            <w:pPr>
              <w:pStyle w:val="2"/>
              <w:keepNext w:val="0"/>
              <w:keepLines w:val="0"/>
              <w:pageBreakBefore w:val="0"/>
              <w:widowControl w:val="0"/>
              <w:kinsoku/>
              <w:overflowPunct/>
              <w:topLinePunct w:val="0"/>
              <w:autoSpaceDE/>
              <w:autoSpaceDN/>
              <w:bidi w:val="0"/>
              <w:adjustRightInd/>
              <w:snapToGrid/>
              <w:spacing w:line="400" w:lineRule="exact"/>
              <w:textAlignment w:val="auto"/>
              <w:rPr>
                <w:del w:id="167" w:author="林源" w:date="2026-02-25T21:53:51Z"/>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del w:id="168" w:author="林源" w:date="2026-02-25T21:53:51Z">
              <w:r>
                <w:rPr>
                  <w:rFonts w:hint="eastAsia" w:ascii="宋体" w:hAnsi="宋体" w:eastAsia="宋体" w:cs="宋体"/>
                  <w:b w:val="0"/>
                  <w:i w:val="0"/>
                  <w:color w:val="000000"/>
                  <w:kern w:val="0"/>
                  <w:sz w:val="24"/>
                  <w:szCs w:val="24"/>
                  <w:highlight w:val="none"/>
                  <w:u w:val="none"/>
                  <w:lang w:val="en-US" w:eastAsia="zh-CN" w:bidi="ar"/>
                </w:rPr>
                <w:delText xml:space="preserve">                                 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9"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ins w:id="169" w:author="林源" w:date="2026-02-25T21:54:30Z"/>
                <w:rFonts w:hint="eastAsia" w:ascii="宋体" w:hAnsi="宋体" w:eastAsia="宋体" w:cs="宋体"/>
                <w:sz w:val="24"/>
                <w:szCs w:val="24"/>
                <w:highlight w:val="none"/>
                <w:lang w:val="en-US" w:eastAsia="zh-CN"/>
              </w:rPr>
            </w:pPr>
            <w:ins w:id="170" w:author="林源" w:date="2026-02-25T21:54:30Z">
              <w:r>
                <w:rPr>
                  <w:rFonts w:hint="eastAsia" w:ascii="宋体" w:hAnsi="宋体" w:cs="宋体"/>
                  <w:i w:val="0"/>
                  <w:color w:val="000000"/>
                  <w:kern w:val="0"/>
                  <w:sz w:val="24"/>
                  <w:szCs w:val="24"/>
                  <w:highlight w:val="none"/>
                  <w:u w:val="none"/>
                  <w:lang w:val="en-US" w:eastAsia="zh-CN" w:bidi="ar"/>
                </w:rPr>
                <w:t>各设区市</w:t>
              </w:r>
            </w:ins>
            <w:ins w:id="171" w:author="林源" w:date="2026-02-25T21:54:30Z">
              <w:r>
                <w:rPr>
                  <w:rFonts w:hint="default" w:ascii="宋体" w:hAnsi="宋体" w:cs="宋体"/>
                  <w:i w:val="0"/>
                  <w:color w:val="000000"/>
                  <w:kern w:val="0"/>
                  <w:sz w:val="24"/>
                  <w:szCs w:val="24"/>
                  <w:highlight w:val="none"/>
                  <w:u w:val="none"/>
                  <w:lang w:eastAsia="zh-CN" w:bidi="ar"/>
                </w:rPr>
                <w:t>（含平潭）</w:t>
              </w:r>
            </w:ins>
            <w:ins w:id="172" w:author="林源" w:date="2026-02-25T21:54:30Z">
              <w:r>
                <w:rPr>
                  <w:rFonts w:hint="eastAsia" w:ascii="宋体" w:hAnsi="宋体" w:eastAsia="宋体" w:cs="宋体"/>
                  <w:i w:val="0"/>
                  <w:color w:val="000000"/>
                  <w:kern w:val="0"/>
                  <w:sz w:val="24"/>
                  <w:szCs w:val="24"/>
                  <w:highlight w:val="none"/>
                  <w:u w:val="none"/>
                  <w:lang w:val="en-US" w:eastAsia="zh-CN" w:bidi="ar"/>
                </w:rPr>
                <w:t>中小企业主管部门推荐意见</w:t>
              </w:r>
            </w:ins>
          </w:p>
          <w:p>
            <w:pPr>
              <w:pStyle w:val="2"/>
              <w:keepNext w:val="0"/>
              <w:keepLines w:val="0"/>
              <w:pageBreakBefore w:val="0"/>
              <w:widowControl w:val="0"/>
              <w:kinsoku/>
              <w:overflowPunct/>
              <w:topLinePunct w:val="0"/>
              <w:autoSpaceDE/>
              <w:autoSpaceDN/>
              <w:bidi w:val="0"/>
              <w:adjustRightInd/>
              <w:snapToGrid/>
              <w:spacing w:line="360" w:lineRule="auto"/>
              <w:textAlignment w:val="auto"/>
              <w:rPr>
                <w:del w:id="173" w:author="林源" w:date="2026-02-25T21:54:30Z"/>
                <w:rFonts w:hint="eastAsia" w:ascii="宋体" w:hAnsi="宋体" w:eastAsia="宋体" w:cs="宋体"/>
                <w:sz w:val="24"/>
                <w:szCs w:val="24"/>
                <w:highlight w:val="none"/>
                <w:lang w:val="en-US" w:eastAsia="zh-CN"/>
              </w:rPr>
            </w:pPr>
            <w:del w:id="174" w:author="林源" w:date="2026-02-25T21:54:30Z">
              <w:r>
                <w:rPr>
                  <w:rFonts w:hint="eastAsia" w:ascii="宋体" w:hAnsi="宋体" w:eastAsia="宋体" w:cs="宋体"/>
                  <w:i w:val="0"/>
                  <w:color w:val="000000"/>
                  <w:kern w:val="0"/>
                  <w:sz w:val="24"/>
                  <w:szCs w:val="24"/>
                  <w:highlight w:val="none"/>
                  <w:u w:val="none"/>
                  <w:lang w:val="en-US" w:eastAsia="zh-CN" w:bidi="ar"/>
                </w:rPr>
                <w:delText>省级中小企业主管部门复核意见</w:delText>
              </w:r>
            </w:del>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1"/>
      <w:numFmt w:val="lowerLetter"/>
      <w:lvlText w:val="%1."/>
      <w:lvlJc w:val="left"/>
      <w:pPr>
        <w:ind w:left="425" w:hanging="425"/>
      </w:pPr>
      <w:rPr>
        <w:rFonts w:hint="default"/>
      </w:rPr>
    </w:lvl>
  </w:abstractNum>
  <w:abstractNum w:abstractNumId="2">
    <w:nsid w:val="00000005"/>
    <w:multiLevelType w:val="singleLevel"/>
    <w:tmpl w:val="0000000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源">
    <w15:presenceInfo w15:providerId="None" w15:userId="林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revisionView w:markup="0"/>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FB56"/>
    <w:rsid w:val="3B335FA4"/>
    <w:rsid w:val="3EAB0813"/>
    <w:rsid w:val="569A6725"/>
    <w:rsid w:val="59C51FB1"/>
    <w:rsid w:val="5C504AE1"/>
    <w:rsid w:val="5FDFA372"/>
    <w:rsid w:val="707647AB"/>
    <w:rsid w:val="71D5C1A2"/>
    <w:rsid w:val="72E84873"/>
    <w:rsid w:val="7DEEC877"/>
    <w:rsid w:val="7FFF76BF"/>
    <w:rsid w:val="BFFD6894"/>
    <w:rsid w:val="CFBF2650"/>
    <w:rsid w:val="D1EF0078"/>
    <w:rsid w:val="FC7D1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pPr>
    <w:rPr>
      <w:rFonts w:ascii="Times New Roman" w:hAnsi="Times New Roman" w:eastAsia="仿宋_GB2312" w:cs="Times New Roman"/>
      <w:kern w:val="0"/>
      <w:sz w:val="32"/>
      <w:szCs w:val="20"/>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9">
    <w:name w:val="5公文正文"/>
    <w:basedOn w:val="1"/>
    <w:qFormat/>
    <w:uiPriority w:val="0"/>
    <w:pPr>
      <w:snapToGrid w:val="0"/>
      <w:spacing w:line="360" w:lineRule="auto"/>
      <w:ind w:firstLine="880" w:firstLineChars="200"/>
    </w:pPr>
    <w:rPr>
      <w:rFonts w:ascii="Times New Roman" w:hAnsi="Times New Roman" w:eastAsia="仿宋_GB2312" w:cs="Times New Roman"/>
      <w:sz w:val="32"/>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林源</cp:lastModifiedBy>
  <dcterms:modified xsi:type="dcterms:W3CDTF">2026-02-25T21:55:15Z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