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spacing w:beforeLines="0" w:afterLines="0" w:line="580" w:lineRule="exact"/>
        <w:ind w:left="0" w:leftChars="0" w:firstLine="0" w:firstLineChars="0"/>
        <w:rPr>
          <w:del w:id="0" w:author="林源" w:date="2026-02-25T21:42:18Z"/>
          <w:rFonts w:hint="eastAsia" w:cs="Times New Roman"/>
          <w:lang w:val="en-US" w:eastAsia="zh-CN"/>
        </w:rPr>
      </w:pPr>
      <w:del w:id="1" w:author="林源" w:date="2026-02-25T21:42:18Z">
        <w:bookmarkStart w:id="0" w:name="_GoBack"/>
        <w:bookmarkEnd w:id="0"/>
        <w:r>
          <w:rPr>
            <w:rFonts w:hint="eastAsia" w:cs="Times New Roman"/>
            <w:lang w:val="en-US" w:eastAsia="zh-CN"/>
          </w:rPr>
          <w:delText>附件4</w:delText>
        </w:r>
      </w:del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  <w:rPrChange w:id="2" w:author="林源" w:date="2026-02-25T21:41:24Z">
            <w:rPr>
              <w:rFonts w:hint="eastAsia" w:ascii="Times New Roman" w:hAnsi="Times New Roman" w:eastAsia="黑体" w:cs="Times New Roman"/>
              <w:kern w:val="2"/>
              <w:sz w:val="36"/>
              <w:szCs w:val="36"/>
              <w:highlight w:val="none"/>
              <w:lang w:val="en-US" w:eastAsia="zh-CN"/>
            </w:rPr>
          </w:rPrChange>
        </w:rPr>
        <w:t>202</w:t>
      </w:r>
      <w:del w:id="3" w:author="林源" w:date="2026-02-25T21:39:57Z">
        <w:r>
          <w:rPr>
            <w:rFonts w:hint="default" w:ascii="Times New Roman" w:hAnsi="Times New Roman" w:eastAsia="黑体" w:cs="Times New Roman"/>
            <w:kern w:val="2"/>
            <w:sz w:val="36"/>
            <w:szCs w:val="36"/>
            <w:highlight w:val="none"/>
            <w:lang w:val="en-US" w:eastAsia="zh-CN"/>
            <w:rPrChange w:id="4" w:author="林源" w:date="2026-02-25T21:41:24Z">
              <w:rPr>
                <w:rFonts w:hint="default" w:ascii="Times New Roman" w:hAnsi="Times New Roman" w:eastAsia="黑体" w:cs="Times New Roman"/>
                <w:kern w:val="2"/>
                <w:sz w:val="36"/>
                <w:szCs w:val="36"/>
                <w:highlight w:val="none"/>
                <w:lang w:val="en-US" w:eastAsia="zh-CN"/>
              </w:rPr>
            </w:rPrChange>
          </w:rPr>
          <w:delText>2</w:delText>
        </w:r>
      </w:del>
      <w:ins w:id="6" w:author="林源" w:date="2026-02-25T21:39:57Z">
        <w:r>
          <w:rPr>
            <w:rFonts w:hint="default" w:eastAsia="黑体" w:cs="Times New Roman"/>
            <w:kern w:val="2"/>
            <w:sz w:val="36"/>
            <w:szCs w:val="36"/>
            <w:highlight w:val="none"/>
            <w:lang w:val="en-US" w:eastAsia="zh-CN"/>
            <w:rPrChange w:id="7" w:author="林源" w:date="2026-02-25T21:41:24Z">
              <w:rPr>
                <w:rFonts w:hint="eastAsia" w:eastAsia="黑体" w:cs="Times New Roman"/>
                <w:kern w:val="2"/>
                <w:sz w:val="36"/>
                <w:szCs w:val="36"/>
                <w:highlight w:val="none"/>
                <w:lang w:val="en-US" w:eastAsia="zh-CN"/>
              </w:rPr>
            </w:rPrChange>
          </w:rPr>
          <w:t>3</w:t>
        </w:r>
      </w:ins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  <w:rPrChange w:id="9" w:author="林源" w:date="2026-02-25T21:41:24Z">
            <w:rPr>
              <w:rFonts w:hint="default" w:ascii="Times New Roman" w:hAnsi="Times New Roman" w:eastAsia="黑体" w:cs="Times New Roman"/>
              <w:kern w:val="2"/>
              <w:sz w:val="36"/>
              <w:szCs w:val="36"/>
              <w:highlight w:val="none"/>
              <w:lang w:eastAsia="zh-CN"/>
            </w:rPr>
          </w:rPrChange>
        </w:rPr>
        <w:t>度</w:t>
      </w:r>
      <w:ins w:id="10" w:author="林源" w:date="2026-02-25T21:40:03Z">
        <w:r>
          <w:rPr>
            <w:rFonts w:hint="default" w:eastAsia="黑体" w:cs="Times New Roman"/>
            <w:kern w:val="2"/>
            <w:sz w:val="36"/>
            <w:szCs w:val="36"/>
            <w:highlight w:val="none"/>
            <w:lang w:eastAsia="zh-CN"/>
            <w:rPrChange w:id="11" w:author="林源" w:date="2026-02-25T21:41:55Z">
              <w:rPr>
                <w:rFonts w:hint="eastAsia" w:eastAsia="黑体" w:cs="Times New Roman"/>
                <w:kern w:val="2"/>
                <w:sz w:val="36"/>
                <w:szCs w:val="36"/>
                <w:highlight w:val="none"/>
                <w:lang w:eastAsia="zh-CN"/>
              </w:rPr>
            </w:rPrChange>
          </w:rPr>
          <w:t>福建省</w:t>
        </w:r>
      </w:ins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特色产业集群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复核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ins w:id="13" w:author="林源" w:date="2025-03-07T13:42:00Z">
        <w:r>
          <w:rPr>
            <w:rFonts w:hint="default" w:cs="Times New Roman"/>
            <w:color w:val="000000"/>
            <w:kern w:val="0"/>
            <w:sz w:val="28"/>
            <w:szCs w:val="28"/>
            <w:highlight w:val="none"/>
            <w:lang w:eastAsia="zh-CN"/>
          </w:rPr>
          <w:t>设区市</w:t>
        </w:r>
      </w:ins>
      <w:del w:id="14" w:author="林源" w:date="2025-03-07T13:42:00Z">
        <w:r>
          <w:rPr>
            <w:rFonts w:hint="default" w:ascii="Times New Roman" w:hAnsi="Times New Roman" w:eastAsia="仿宋_GB2312" w:cs="Times New Roman"/>
            <w:color w:val="000000"/>
            <w:kern w:val="0"/>
            <w:sz w:val="28"/>
            <w:szCs w:val="28"/>
            <w:highlight w:val="none"/>
          </w:rPr>
          <w:delText>省级</w:delText>
        </w:r>
      </w:del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联系人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及联系方式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26"/>
        <w:gridCol w:w="1494"/>
        <w:gridCol w:w="1346"/>
        <w:gridCol w:w="1346"/>
        <w:gridCol w:w="1346"/>
        <w:gridCol w:w="3108"/>
        <w:gridCol w:w="2201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、市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所在市（州）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（市、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区）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主导产业</w:t>
            </w: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复核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（集群近三年主导产业发展情况，行业地位，荣誉称号等。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年，集群总产值，中小企业数量，专精特新中小企业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专精特新“小巨人”企业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，制造业单项冠军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。近三年集群中小企业主持制定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国际、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行业标准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源">
    <w15:presenceInfo w15:providerId="None" w15:userId="林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revisionView w:markup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98B19"/>
    <w:rsid w:val="3EAB0813"/>
    <w:rsid w:val="3FF74B49"/>
    <w:rsid w:val="47EAAC9F"/>
    <w:rsid w:val="4F5BEC18"/>
    <w:rsid w:val="6BFFEA17"/>
    <w:rsid w:val="6D543465"/>
    <w:rsid w:val="6EF65565"/>
    <w:rsid w:val="7D7F01D0"/>
    <w:rsid w:val="7FC7F816"/>
    <w:rsid w:val="FED97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customStyle="1" w:styleId="6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林源</cp:lastModifiedBy>
  <dcterms:modified xsi:type="dcterms:W3CDTF">2026-02-25T21:42:22Z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