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outlineLvl w:val="0"/>
        <w:rPr>
          <w:ins w:id="0" w:author="WPS" w:date="2023-03-22T16:11:00Z"/>
          <w:rFonts w:hint="eastAsia" w:ascii="宋体" w:hAnsi="宋体" w:eastAsia="宋体" w:cs="宋体"/>
          <w:b/>
          <w:bCs/>
          <w:sz w:val="36"/>
          <w:szCs w:val="36"/>
          <w:lang w:eastAsia="zh-CN"/>
        </w:rPr>
      </w:pPr>
      <w:ins w:id="1" w:author="WPS" w:date="2023-03-22T11:07:00Z">
        <w:bookmarkStart w:id="0" w:name="_Toc23105"/>
        <w:bookmarkStart w:id="1" w:name="_Toc8743"/>
        <w:r>
          <w:rPr>
            <w:rFonts w:hint="eastAsia" w:ascii="宋体" w:hAnsi="宋体" w:cs="宋体"/>
            <w:b/>
            <w:bCs/>
            <w:sz w:val="36"/>
            <w:szCs w:val="36"/>
          </w:rPr>
          <w:t>泉州市无线电管理局2023-2024年度无线电管理技术设施运维项目</w:t>
        </w:r>
        <w:bookmarkEnd w:id="0"/>
        <w:bookmarkEnd w:id="1"/>
      </w:ins>
      <w:ins w:id="2" w:author="WPS" w:date="2023-03-22T16:30:00Z">
        <w:r>
          <w:rPr>
            <w:rFonts w:hint="eastAsia" w:ascii="宋体" w:hAnsi="宋体" w:cs="宋体"/>
            <w:b w:val="0"/>
            <w:bCs w:val="0"/>
            <w:color w:val="000000"/>
            <w:sz w:val="36"/>
            <w:szCs w:val="36"/>
            <w:lang w:eastAsia="zh-CN"/>
          </w:rPr>
          <w:t>技术和服务要求</w:t>
        </w:r>
      </w:ins>
    </w:p>
    <w:p>
      <w:pPr>
        <w:pStyle w:val="2"/>
        <w:spacing w:line="360" w:lineRule="auto"/>
        <w:rPr>
          <w:rFonts w:hint="eastAsia" w:ascii="宋体" w:hAnsi="宋体" w:cs="宋体"/>
          <w:kern w:val="0"/>
          <w:sz w:val="24"/>
          <w:szCs w:val="24"/>
        </w:rPr>
      </w:pPr>
    </w:p>
    <w:p>
      <w:pPr>
        <w:spacing w:line="360" w:lineRule="auto"/>
        <w:outlineLvl w:val="1"/>
        <w:rPr>
          <w:rFonts w:ascii="宋体" w:cs="宋体"/>
          <w:b/>
          <w:bCs/>
          <w:sz w:val="24"/>
          <w:szCs w:val="24"/>
        </w:rPr>
      </w:pPr>
      <w:bookmarkStart w:id="2" w:name="_Toc16961"/>
      <w:bookmarkStart w:id="3" w:name="_Toc482620704"/>
      <w:bookmarkStart w:id="4" w:name="_Toc420774764"/>
      <w:r>
        <w:rPr>
          <w:rFonts w:hint="eastAsia" w:ascii="宋体" w:hAnsi="宋体" w:cs="宋体"/>
          <w:b/>
          <w:bCs/>
          <w:sz w:val="24"/>
          <w:szCs w:val="24"/>
        </w:rPr>
        <w:t>一、项目概况</w:t>
      </w:r>
    </w:p>
    <w:bookmarkEnd w:id="2"/>
    <w:bookmarkEnd w:id="3"/>
    <w:bookmarkEnd w:id="4"/>
    <w:p>
      <w:pPr>
        <w:widowControl/>
        <w:spacing w:line="360" w:lineRule="auto"/>
        <w:ind w:firstLine="480" w:firstLineChars="200"/>
        <w:jc w:val="left"/>
        <w:rPr>
          <w:rFonts w:ascii="宋体" w:cs="宋体"/>
          <w:kern w:val="0"/>
          <w:sz w:val="24"/>
          <w:szCs w:val="24"/>
        </w:rPr>
      </w:pPr>
      <w:r>
        <w:rPr>
          <w:rFonts w:hint="eastAsia" w:ascii="宋体" w:hAnsi="宋体" w:cs="宋体"/>
          <w:kern w:val="0"/>
          <w:sz w:val="24"/>
          <w:szCs w:val="24"/>
        </w:rPr>
        <w:t>为加强无线电</w:t>
      </w:r>
      <w:ins w:id="3" w:author="WPS" w:date="2023-03-22T09:07:00Z">
        <w:r>
          <w:rPr>
            <w:rFonts w:hint="eastAsia" w:ascii="宋体" w:hAnsi="宋体" w:cs="宋体"/>
            <w:kern w:val="0"/>
            <w:sz w:val="24"/>
            <w:szCs w:val="24"/>
            <w:lang w:eastAsia="zh-CN"/>
          </w:rPr>
          <w:t>技术设施</w:t>
        </w:r>
      </w:ins>
      <w:r>
        <w:rPr>
          <w:rFonts w:hint="eastAsia" w:ascii="宋体" w:hAnsi="宋体" w:cs="宋体"/>
          <w:kern w:val="0"/>
          <w:sz w:val="24"/>
          <w:szCs w:val="24"/>
        </w:rPr>
        <w:t>管理，落实运维工作机制，提高无线电</w:t>
      </w:r>
      <w:ins w:id="4" w:author="WPS" w:date="2023-03-22T09:07:00Z">
        <w:r>
          <w:rPr>
            <w:rFonts w:hint="eastAsia" w:ascii="宋体" w:hAnsi="宋体" w:cs="宋体"/>
            <w:kern w:val="0"/>
            <w:sz w:val="24"/>
            <w:szCs w:val="24"/>
            <w:lang w:eastAsia="zh-CN"/>
          </w:rPr>
          <w:t>技术设施</w:t>
        </w:r>
      </w:ins>
      <w:r>
        <w:rPr>
          <w:rFonts w:hint="eastAsia" w:ascii="宋体" w:hAnsi="宋体" w:cs="宋体"/>
          <w:kern w:val="0"/>
          <w:sz w:val="24"/>
          <w:szCs w:val="24"/>
        </w:rPr>
        <w:t>运行维护的规范化水平，保障无线电</w:t>
      </w:r>
      <w:ins w:id="5" w:author="WPS" w:date="2023-03-22T09:07:00Z">
        <w:r>
          <w:rPr>
            <w:rFonts w:hint="eastAsia" w:ascii="宋体" w:hAnsi="宋体" w:cs="宋体"/>
            <w:kern w:val="0"/>
            <w:sz w:val="24"/>
            <w:szCs w:val="24"/>
            <w:lang w:eastAsia="zh-CN"/>
          </w:rPr>
          <w:t>技术设施</w:t>
        </w:r>
      </w:ins>
      <w:r>
        <w:rPr>
          <w:rFonts w:hint="eastAsia" w:ascii="宋体" w:hAnsi="宋体" w:cs="宋体"/>
          <w:kern w:val="0"/>
          <w:sz w:val="24"/>
          <w:szCs w:val="24"/>
        </w:rPr>
        <w:t>运行的安全性、可靠性和稳定性，为无线电管理工作的顺利开展提供有力保障，根据省级无线电</w:t>
      </w:r>
      <w:ins w:id="6" w:author="WPS" w:date="2023-03-22T09:07:00Z">
        <w:r>
          <w:rPr>
            <w:rFonts w:hint="eastAsia" w:ascii="宋体" w:hAnsi="宋体" w:cs="宋体"/>
            <w:kern w:val="0"/>
            <w:sz w:val="24"/>
            <w:szCs w:val="24"/>
            <w:lang w:eastAsia="zh-CN"/>
          </w:rPr>
          <w:t>技术设施</w:t>
        </w:r>
      </w:ins>
      <w:r>
        <w:rPr>
          <w:rFonts w:hint="eastAsia" w:ascii="宋体" w:hAnsi="宋体" w:cs="宋体"/>
          <w:kern w:val="0"/>
          <w:sz w:val="24"/>
          <w:szCs w:val="24"/>
        </w:rPr>
        <w:t>运行维护规定，结合工作实际，现拟将泉州市无线电管理局在用无线电监测指挥控制中心、无线电固定监测站、小型监测站、移动监测站、可搬移监测站、便携式监测设备</w:t>
      </w:r>
      <w:ins w:id="7" w:author="WPS" w:date="2023-03-22T08:58:00Z">
        <w:r>
          <w:rPr>
            <w:rFonts w:hint="eastAsia" w:ascii="宋体" w:hAnsi="宋体" w:cs="宋体"/>
            <w:kern w:val="0"/>
            <w:sz w:val="24"/>
            <w:szCs w:val="24"/>
            <w:lang w:eastAsia="zh-CN"/>
          </w:rPr>
          <w:t>、</w:t>
        </w:r>
      </w:ins>
      <w:r>
        <w:rPr>
          <w:rFonts w:hint="eastAsia" w:ascii="宋体" w:hAnsi="宋体" w:cs="宋体"/>
          <w:kern w:val="0"/>
          <w:sz w:val="24"/>
          <w:szCs w:val="24"/>
        </w:rPr>
        <w:t>无线电信号压制</w:t>
      </w:r>
      <w:bookmarkStart w:id="6" w:name="_GoBack"/>
      <w:bookmarkEnd w:id="6"/>
      <w:r>
        <w:rPr>
          <w:rFonts w:hint="eastAsia" w:ascii="宋体" w:hAnsi="宋体" w:cs="宋体"/>
          <w:kern w:val="0"/>
          <w:sz w:val="24"/>
          <w:szCs w:val="24"/>
        </w:rPr>
        <w:t>设备</w:t>
      </w:r>
      <w:ins w:id="8" w:author="WPS" w:date="2023-03-22T08:59:00Z">
        <w:r>
          <w:rPr>
            <w:rFonts w:hint="eastAsia" w:ascii="宋体" w:hAnsi="宋体" w:eastAsia="宋体" w:cs="宋体"/>
            <w:kern w:val="0"/>
            <w:sz w:val="24"/>
            <w:szCs w:val="24"/>
            <w:lang w:val="en-US" w:eastAsia="zh-CN" w:bidi="ar"/>
          </w:rPr>
          <w:t>和相关的信息系统</w:t>
        </w:r>
      </w:ins>
      <w:r>
        <w:rPr>
          <w:rFonts w:hint="eastAsia" w:ascii="宋体" w:hAnsi="宋体" w:cs="宋体"/>
          <w:kern w:val="0"/>
          <w:sz w:val="24"/>
          <w:szCs w:val="24"/>
        </w:rPr>
        <w:t>等无线电管理技术设施向社会购买运维服务，主要包括日常检查（例行维护）、预防性维护（季度定期巡检）、应急维护（如遇自然灾害等突发事件）、重大活动保障运维和故障处理等，确保各项技术设施有效管理、维护和平稳运行。</w:t>
      </w:r>
    </w:p>
    <w:p>
      <w:pPr>
        <w:pStyle w:val="19"/>
        <w:spacing w:line="360" w:lineRule="auto"/>
        <w:outlineLvl w:val="1"/>
        <w:rPr>
          <w:rFonts w:ascii="宋体" w:cs="宋体"/>
          <w:b/>
          <w:bCs/>
          <w:kern w:val="2"/>
          <w:szCs w:val="24"/>
        </w:rPr>
      </w:pPr>
      <w:r>
        <w:rPr>
          <w:rFonts w:hint="eastAsia" w:ascii="宋体" w:hAnsi="宋体" w:cs="宋体"/>
          <w:b/>
          <w:bCs/>
          <w:kern w:val="2"/>
          <w:szCs w:val="24"/>
        </w:rPr>
        <w:t>二、技术和服务要求</w:t>
      </w:r>
    </w:p>
    <w:p>
      <w:pPr>
        <w:pStyle w:val="19"/>
        <w:spacing w:line="360" w:lineRule="auto"/>
        <w:outlineLvl w:val="2"/>
        <w:rPr>
          <w:rFonts w:ascii="宋体" w:cs="宋体"/>
          <w:b/>
          <w:bCs/>
          <w:szCs w:val="24"/>
        </w:rPr>
      </w:pPr>
      <w:r>
        <w:rPr>
          <w:rFonts w:hint="eastAsia" w:ascii="宋体" w:hAnsi="宋体" w:cs="宋体"/>
          <w:b/>
          <w:bCs/>
          <w:szCs w:val="24"/>
        </w:rPr>
        <w:t>（一）总体要求</w:t>
      </w:r>
    </w:p>
    <w:p>
      <w:pPr>
        <w:pStyle w:val="19"/>
        <w:spacing w:line="360" w:lineRule="auto"/>
        <w:ind w:firstLine="480" w:firstLineChars="200"/>
        <w:rPr>
          <w:rFonts w:ascii="宋体" w:cs="宋体"/>
          <w:szCs w:val="24"/>
        </w:rPr>
      </w:pPr>
      <w:r>
        <w:rPr>
          <w:rFonts w:hint="eastAsia" w:ascii="宋体" w:hAnsi="宋体" w:cs="宋体"/>
          <w:szCs w:val="24"/>
        </w:rPr>
        <w:t>本项目运维服务期为一年，运维期内内投标人应负责无线电</w:t>
      </w:r>
      <w:ins w:id="9" w:author="WPS" w:date="2023-03-22T09:07:00Z">
        <w:r>
          <w:rPr>
            <w:rFonts w:hint="eastAsia" w:ascii="宋体" w:hAnsi="宋体" w:cs="宋体"/>
            <w:szCs w:val="24"/>
            <w:lang w:eastAsia="zh-CN"/>
          </w:rPr>
          <w:t>技术设施</w:t>
        </w:r>
      </w:ins>
      <w:r>
        <w:rPr>
          <w:rFonts w:hint="eastAsia" w:ascii="宋体" w:hAnsi="宋体" w:cs="宋体"/>
          <w:szCs w:val="24"/>
        </w:rPr>
        <w:t>的日常维护、定期巡检、维修和应急处置工作，保障现有设备、设施的正常运转，并达到如下要求：</w:t>
      </w:r>
    </w:p>
    <w:p>
      <w:pPr>
        <w:pStyle w:val="19"/>
        <w:spacing w:line="360" w:lineRule="auto"/>
        <w:ind w:firstLine="480" w:firstLineChars="200"/>
        <w:rPr>
          <w:rFonts w:ascii="宋体" w:cs="宋体"/>
          <w:szCs w:val="24"/>
        </w:rPr>
      </w:pPr>
      <w:r>
        <w:rPr>
          <w:rFonts w:ascii="宋体" w:hAnsi="宋体" w:cs="宋体"/>
          <w:szCs w:val="24"/>
        </w:rPr>
        <w:t>1.</w:t>
      </w:r>
      <w:r>
        <w:rPr>
          <w:rFonts w:hint="eastAsia" w:ascii="宋体" w:hAnsi="宋体" w:cs="宋体"/>
          <w:szCs w:val="24"/>
        </w:rPr>
        <w:t>对无线电</w:t>
      </w:r>
      <w:ins w:id="10" w:author="WPS" w:date="2023-03-22T09:07:00Z">
        <w:r>
          <w:rPr>
            <w:rFonts w:hint="eastAsia" w:ascii="宋体" w:hAnsi="宋体" w:cs="宋体"/>
            <w:szCs w:val="24"/>
            <w:lang w:eastAsia="zh-CN"/>
          </w:rPr>
          <w:t>技术设施</w:t>
        </w:r>
      </w:ins>
      <w:r>
        <w:rPr>
          <w:rFonts w:hint="eastAsia" w:ascii="宋体" w:hAnsi="宋体" w:cs="宋体"/>
          <w:szCs w:val="24"/>
        </w:rPr>
        <w:t>进行测试和检查，确保功能运行正常；</w:t>
      </w:r>
    </w:p>
    <w:p>
      <w:pPr>
        <w:pStyle w:val="19"/>
        <w:spacing w:line="360" w:lineRule="auto"/>
        <w:ind w:firstLine="480" w:firstLineChars="200"/>
        <w:rPr>
          <w:rFonts w:ascii="宋体" w:cs="宋体"/>
          <w:szCs w:val="24"/>
        </w:rPr>
      </w:pPr>
      <w:r>
        <w:rPr>
          <w:rFonts w:ascii="宋体" w:hAnsi="宋体" w:cs="宋体"/>
          <w:szCs w:val="24"/>
        </w:rPr>
        <w:t>2.</w:t>
      </w:r>
      <w:r>
        <w:rPr>
          <w:rFonts w:hint="eastAsia" w:ascii="宋体" w:hAnsi="宋体" w:cs="宋体"/>
          <w:szCs w:val="24"/>
        </w:rPr>
        <w:t>为日常无线电监测和重大无线电安全保障提供有力的技术支持；</w:t>
      </w:r>
    </w:p>
    <w:p>
      <w:pPr>
        <w:pStyle w:val="19"/>
        <w:spacing w:line="360" w:lineRule="auto"/>
        <w:ind w:firstLine="480" w:firstLineChars="200"/>
        <w:rPr>
          <w:rFonts w:ascii="宋体" w:cs="宋体"/>
          <w:szCs w:val="24"/>
        </w:rPr>
      </w:pPr>
      <w:r>
        <w:rPr>
          <w:rFonts w:ascii="宋体" w:hAnsi="宋体" w:cs="宋体"/>
          <w:szCs w:val="24"/>
        </w:rPr>
        <w:t>3.</w:t>
      </w:r>
      <w:r>
        <w:rPr>
          <w:rFonts w:hint="eastAsia" w:ascii="宋体" w:hAnsi="宋体" w:cs="宋体"/>
          <w:szCs w:val="24"/>
        </w:rPr>
        <w:t>对无线电各类固定监测站的铁塔（抱杆）做好日常维护保养；</w:t>
      </w:r>
    </w:p>
    <w:p>
      <w:pPr>
        <w:pStyle w:val="19"/>
        <w:spacing w:line="360" w:lineRule="auto"/>
        <w:ind w:firstLine="480" w:firstLineChars="200"/>
        <w:rPr>
          <w:rFonts w:ascii="宋体" w:cs="宋体"/>
          <w:szCs w:val="24"/>
        </w:rPr>
      </w:pPr>
      <w:r>
        <w:rPr>
          <w:rFonts w:ascii="宋体" w:hAnsi="宋体" w:cs="宋体"/>
          <w:szCs w:val="24"/>
        </w:rPr>
        <w:t>4.</w:t>
      </w:r>
      <w:r>
        <w:rPr>
          <w:rFonts w:hint="eastAsia" w:ascii="宋体" w:hAnsi="宋体" w:cs="宋体"/>
          <w:szCs w:val="24"/>
        </w:rPr>
        <w:t>提供可靠的设备维修（送修）保障服务；</w:t>
      </w:r>
    </w:p>
    <w:p>
      <w:pPr>
        <w:pStyle w:val="19"/>
        <w:spacing w:line="360" w:lineRule="auto"/>
        <w:ind w:firstLine="480" w:firstLineChars="200"/>
        <w:rPr>
          <w:rFonts w:ascii="宋体" w:cs="宋体"/>
          <w:szCs w:val="24"/>
        </w:rPr>
      </w:pPr>
      <w:r>
        <w:rPr>
          <w:rFonts w:ascii="宋体" w:hAnsi="宋体" w:cs="宋体"/>
          <w:szCs w:val="24"/>
        </w:rPr>
        <w:t>5.</w:t>
      </w:r>
      <w:r>
        <w:rPr>
          <w:rFonts w:hint="eastAsia" w:ascii="宋体" w:hAnsi="宋体" w:cs="宋体"/>
          <w:szCs w:val="24"/>
        </w:rPr>
        <w:t>建立包含设施运行状况、技术指标、巡检记录、维护维修情况等运维档案；</w:t>
      </w:r>
    </w:p>
    <w:p>
      <w:pPr>
        <w:pStyle w:val="19"/>
        <w:spacing w:line="360" w:lineRule="auto"/>
        <w:ind w:firstLine="480" w:firstLineChars="200"/>
        <w:rPr>
          <w:rFonts w:ascii="宋体" w:cs="宋体"/>
          <w:szCs w:val="24"/>
        </w:rPr>
      </w:pPr>
      <w:r>
        <w:rPr>
          <w:rFonts w:ascii="宋体" w:hAnsi="宋体" w:cs="宋体"/>
          <w:szCs w:val="24"/>
        </w:rPr>
        <w:t>6.</w:t>
      </w:r>
      <w:r>
        <w:rPr>
          <w:rFonts w:hint="eastAsia" w:ascii="宋体" w:hAnsi="宋体" w:cs="宋体"/>
          <w:szCs w:val="24"/>
        </w:rPr>
        <w:t>做好有关工作记录和报表编制、文案管理，妥善处理应急突发事件，确保无线电</w:t>
      </w:r>
      <w:ins w:id="11" w:author="WPS" w:date="2023-03-22T09:07:00Z">
        <w:r>
          <w:rPr>
            <w:rFonts w:hint="eastAsia" w:ascii="宋体" w:hAnsi="宋体" w:cs="宋体"/>
            <w:szCs w:val="24"/>
            <w:lang w:eastAsia="zh-CN"/>
          </w:rPr>
          <w:t>技术设施</w:t>
        </w:r>
      </w:ins>
      <w:r>
        <w:rPr>
          <w:rFonts w:hint="eastAsia" w:ascii="宋体" w:hAnsi="宋体" w:cs="宋体"/>
          <w:szCs w:val="24"/>
        </w:rPr>
        <w:t>工作正常，运行稳定。</w:t>
      </w:r>
    </w:p>
    <w:p>
      <w:pPr>
        <w:pStyle w:val="19"/>
        <w:spacing w:line="360" w:lineRule="auto"/>
        <w:outlineLvl w:val="2"/>
        <w:rPr>
          <w:rFonts w:ascii="宋体" w:cs="宋体"/>
          <w:b/>
          <w:bCs/>
          <w:szCs w:val="24"/>
        </w:rPr>
      </w:pPr>
      <w:r>
        <w:rPr>
          <w:rFonts w:hint="eastAsia" w:ascii="宋体" w:hAnsi="宋体" w:cs="宋体"/>
          <w:b/>
          <w:bCs/>
          <w:szCs w:val="24"/>
        </w:rPr>
        <w:t>（二）运维服务规范</w:t>
      </w:r>
    </w:p>
    <w:p>
      <w:pPr>
        <w:pStyle w:val="19"/>
        <w:spacing w:line="360" w:lineRule="auto"/>
        <w:ind w:firstLine="480" w:firstLineChars="200"/>
        <w:rPr>
          <w:rFonts w:ascii="宋体" w:cs="宋体"/>
          <w:szCs w:val="24"/>
        </w:rPr>
      </w:pPr>
      <w:r>
        <w:rPr>
          <w:rFonts w:ascii="宋体" w:hAnsi="宋体" w:cs="宋体"/>
          <w:szCs w:val="24"/>
        </w:rPr>
        <w:t>1.</w:t>
      </w:r>
      <w:r>
        <w:rPr>
          <w:rFonts w:hint="eastAsia" w:ascii="宋体" w:hAnsi="宋体" w:cs="宋体"/>
          <w:szCs w:val="24"/>
        </w:rPr>
        <w:t>无管字</w:t>
      </w:r>
      <w:r>
        <w:rPr>
          <w:rFonts w:ascii="宋体" w:hAnsi="宋体" w:cs="宋体"/>
          <w:szCs w:val="24"/>
        </w:rPr>
        <w:t>(1998)20</w:t>
      </w:r>
      <w:r>
        <w:rPr>
          <w:rFonts w:hint="eastAsia" w:ascii="宋体" w:hAnsi="宋体" w:cs="宋体"/>
          <w:szCs w:val="24"/>
        </w:rPr>
        <w:t>号《国家无线电监测网总体技术方案》</w:t>
      </w:r>
    </w:p>
    <w:p>
      <w:pPr>
        <w:pStyle w:val="19"/>
        <w:spacing w:line="360" w:lineRule="auto"/>
        <w:ind w:firstLine="480" w:firstLineChars="200"/>
        <w:rPr>
          <w:rFonts w:ascii="宋体" w:cs="宋体"/>
          <w:szCs w:val="24"/>
        </w:rPr>
      </w:pPr>
      <w:r>
        <w:rPr>
          <w:rFonts w:ascii="宋体" w:hAnsi="宋体" w:cs="宋体"/>
          <w:szCs w:val="24"/>
        </w:rPr>
        <w:t>2.</w:t>
      </w:r>
      <w:r>
        <w:rPr>
          <w:rFonts w:hint="eastAsia" w:ascii="宋体" w:hAnsi="宋体" w:cs="宋体"/>
          <w:szCs w:val="24"/>
        </w:rPr>
        <w:t>国无中</w:t>
      </w:r>
      <w:r>
        <w:rPr>
          <w:rFonts w:ascii="宋体" w:hAnsi="宋体" w:cs="宋体"/>
          <w:szCs w:val="24"/>
        </w:rPr>
        <w:t>(2000)39</w:t>
      </w:r>
      <w:r>
        <w:rPr>
          <w:rFonts w:hint="eastAsia" w:ascii="宋体" w:hAnsi="宋体" w:cs="宋体"/>
          <w:szCs w:val="24"/>
        </w:rPr>
        <w:t>号《超短波无线电测向系统验收测试方法》</w:t>
      </w:r>
    </w:p>
    <w:p>
      <w:pPr>
        <w:pStyle w:val="19"/>
        <w:spacing w:line="360" w:lineRule="auto"/>
        <w:ind w:firstLine="480" w:firstLineChars="200"/>
        <w:rPr>
          <w:rFonts w:ascii="宋体" w:cs="宋体"/>
          <w:szCs w:val="24"/>
        </w:rPr>
      </w:pPr>
      <w:r>
        <w:rPr>
          <w:rFonts w:ascii="宋体" w:hAnsi="宋体" w:cs="宋体"/>
          <w:szCs w:val="24"/>
        </w:rPr>
        <w:t>3.</w:t>
      </w:r>
      <w:r>
        <w:rPr>
          <w:rFonts w:hint="eastAsia" w:ascii="宋体" w:hAnsi="宋体" w:cs="宋体"/>
          <w:szCs w:val="24"/>
        </w:rPr>
        <w:t>国家无线电监测中心《无线电监测网传输</w:t>
      </w:r>
      <w:r>
        <w:rPr>
          <w:rFonts w:ascii="宋体" w:hAnsi="宋体" w:cs="宋体"/>
          <w:szCs w:val="24"/>
        </w:rPr>
        <w:t>(RMTP)</w:t>
      </w:r>
      <w:r>
        <w:rPr>
          <w:rFonts w:hint="eastAsia" w:ascii="宋体" w:hAnsi="宋体" w:cs="宋体"/>
          <w:szCs w:val="24"/>
        </w:rPr>
        <w:t>规范》</w:t>
      </w:r>
    </w:p>
    <w:p>
      <w:pPr>
        <w:pStyle w:val="19"/>
        <w:spacing w:line="360" w:lineRule="auto"/>
        <w:ind w:firstLine="480" w:firstLineChars="200"/>
        <w:rPr>
          <w:rFonts w:ascii="宋体" w:cs="宋体"/>
          <w:szCs w:val="24"/>
        </w:rPr>
      </w:pPr>
      <w:r>
        <w:rPr>
          <w:rFonts w:ascii="宋体" w:hAnsi="宋体" w:cs="宋体"/>
          <w:szCs w:val="24"/>
        </w:rPr>
        <w:t>4.YD/T2675-2013</w:t>
      </w:r>
      <w:r>
        <w:rPr>
          <w:rFonts w:hint="eastAsia" w:ascii="宋体" w:hAnsi="宋体" w:cs="宋体"/>
          <w:szCs w:val="24"/>
        </w:rPr>
        <w:t>《</w:t>
      </w:r>
      <w:r>
        <w:rPr>
          <w:rFonts w:ascii="宋体" w:hAnsi="宋体" w:cs="宋体"/>
          <w:szCs w:val="24"/>
        </w:rPr>
        <w:t>VHF/UHF</w:t>
      </w:r>
      <w:r>
        <w:rPr>
          <w:rFonts w:hint="eastAsia" w:ascii="宋体" w:hAnsi="宋体" w:cs="宋体"/>
          <w:szCs w:val="24"/>
        </w:rPr>
        <w:t>无线电监测测向系统开场测试参数和测试方法》</w:t>
      </w:r>
    </w:p>
    <w:p>
      <w:pPr>
        <w:pStyle w:val="19"/>
        <w:spacing w:line="360" w:lineRule="auto"/>
        <w:ind w:firstLine="480" w:firstLineChars="200"/>
        <w:rPr>
          <w:rFonts w:ascii="宋体" w:cs="宋体"/>
          <w:szCs w:val="24"/>
        </w:rPr>
      </w:pPr>
      <w:r>
        <w:rPr>
          <w:rFonts w:ascii="宋体" w:hAnsi="宋体" w:cs="宋体"/>
          <w:szCs w:val="24"/>
        </w:rPr>
        <w:t>5.GB/T32401-2015</w:t>
      </w:r>
      <w:r>
        <w:rPr>
          <w:rFonts w:hint="eastAsia" w:ascii="宋体" w:hAnsi="宋体" w:cs="宋体"/>
          <w:szCs w:val="24"/>
        </w:rPr>
        <w:t>《</w:t>
      </w:r>
      <w:r>
        <w:rPr>
          <w:rFonts w:ascii="宋体" w:hAnsi="宋体" w:cs="宋体"/>
          <w:szCs w:val="24"/>
        </w:rPr>
        <w:t>VHF/UHF</w:t>
      </w:r>
      <w:r>
        <w:rPr>
          <w:rFonts w:hint="eastAsia" w:ascii="宋体" w:hAnsi="宋体" w:cs="宋体"/>
          <w:szCs w:val="24"/>
        </w:rPr>
        <w:t>频段无线电监测接收机技术要求及测试方法》</w:t>
      </w:r>
    </w:p>
    <w:p>
      <w:pPr>
        <w:pStyle w:val="19"/>
        <w:spacing w:line="360" w:lineRule="auto"/>
        <w:ind w:firstLine="480" w:firstLineChars="200"/>
        <w:rPr>
          <w:rFonts w:ascii="宋体" w:cs="宋体"/>
          <w:szCs w:val="24"/>
        </w:rPr>
      </w:pPr>
      <w:r>
        <w:rPr>
          <w:rFonts w:ascii="宋体" w:hAnsi="宋体" w:cs="宋体"/>
          <w:szCs w:val="24"/>
        </w:rPr>
        <w:t>6.</w:t>
      </w:r>
      <w:r>
        <w:rPr>
          <w:rFonts w:hint="eastAsia" w:ascii="宋体" w:hAnsi="宋体" w:cs="宋体"/>
          <w:szCs w:val="24"/>
        </w:rPr>
        <w:t>《</w:t>
      </w:r>
      <w:r>
        <w:rPr>
          <w:rFonts w:ascii="宋体" w:hAnsi="宋体" w:cs="宋体"/>
          <w:szCs w:val="24"/>
        </w:rPr>
        <w:t>VHF/UHF</w:t>
      </w:r>
      <w:r>
        <w:rPr>
          <w:rFonts w:hint="eastAsia" w:ascii="宋体" w:hAnsi="宋体" w:cs="宋体"/>
          <w:szCs w:val="24"/>
        </w:rPr>
        <w:t>无线电监测设施建设规范和技术要求</w:t>
      </w:r>
      <w:r>
        <w:rPr>
          <w:rFonts w:ascii="宋体" w:hAnsi="宋体" w:cs="宋体"/>
          <w:szCs w:val="24"/>
        </w:rPr>
        <w:t>(</w:t>
      </w:r>
      <w:r>
        <w:rPr>
          <w:rFonts w:hint="eastAsia" w:ascii="宋体" w:hAnsi="宋体" w:cs="宋体"/>
          <w:szCs w:val="24"/>
        </w:rPr>
        <w:t>试行</w:t>
      </w:r>
      <w:r>
        <w:rPr>
          <w:rFonts w:ascii="宋体" w:hAnsi="宋体" w:cs="宋体"/>
          <w:szCs w:val="24"/>
        </w:rPr>
        <w:t>)</w:t>
      </w:r>
      <w:r>
        <w:rPr>
          <w:rFonts w:hint="eastAsia" w:ascii="宋体" w:hAnsi="宋体" w:cs="宋体"/>
          <w:szCs w:val="24"/>
        </w:rPr>
        <w:t>》</w:t>
      </w:r>
    </w:p>
    <w:p>
      <w:pPr>
        <w:pStyle w:val="19"/>
        <w:spacing w:line="360" w:lineRule="auto"/>
        <w:ind w:firstLine="480" w:firstLineChars="200"/>
        <w:rPr>
          <w:rFonts w:ascii="宋体" w:cs="宋体"/>
          <w:szCs w:val="24"/>
        </w:rPr>
      </w:pPr>
      <w:r>
        <w:rPr>
          <w:rFonts w:ascii="宋体" w:hAnsi="宋体" w:cs="宋体"/>
          <w:szCs w:val="24"/>
        </w:rPr>
        <w:t>7.</w:t>
      </w:r>
      <w:ins w:id="12" w:author="WPS [2]" w:date="2023-03-24T14:39:42Z">
        <w:r>
          <w:rPr>
            <w:rFonts w:hint="eastAsia" w:ascii="宋体" w:hAnsi="宋体" w:cs="宋体"/>
            <w:szCs w:val="24"/>
            <w:lang w:eastAsia="zh-CN"/>
          </w:rPr>
          <w:t>《</w:t>
        </w:r>
      </w:ins>
      <w:ins w:id="13" w:author="WPS [2]" w:date="2023-03-24T14:39:42Z">
        <w:r>
          <w:rPr>
            <w:rFonts w:hint="eastAsia" w:ascii="宋体" w:hAnsi="宋体" w:cs="宋体"/>
            <w:szCs w:val="24"/>
            <w:lang w:val="en-US" w:eastAsia="zh-CN"/>
          </w:rPr>
          <w:t>福建省无线电管理技术设施运行维护工作指南（试行）</w:t>
        </w:r>
      </w:ins>
      <w:ins w:id="14" w:author="WPS [2]" w:date="2023-03-24T14:39:42Z">
        <w:r>
          <w:rPr>
            <w:rFonts w:hint="eastAsia" w:ascii="宋体" w:hAnsi="宋体" w:cs="宋体"/>
            <w:szCs w:val="24"/>
            <w:lang w:eastAsia="zh-CN"/>
          </w:rPr>
          <w:t>》</w:t>
        </w:r>
      </w:ins>
    </w:p>
    <w:p>
      <w:pPr>
        <w:pStyle w:val="19"/>
        <w:spacing w:line="360" w:lineRule="auto"/>
        <w:ind w:firstLine="480" w:firstLineChars="200"/>
        <w:rPr>
          <w:rFonts w:ascii="宋体" w:cs="宋体"/>
          <w:szCs w:val="24"/>
        </w:rPr>
      </w:pPr>
      <w:r>
        <w:rPr>
          <w:rFonts w:ascii="宋体" w:hAnsi="宋体" w:cs="宋体"/>
          <w:szCs w:val="24"/>
        </w:rPr>
        <w:t>8.</w:t>
      </w:r>
      <w:r>
        <w:rPr>
          <w:rFonts w:hint="eastAsia" w:ascii="宋体" w:hAnsi="宋体" w:cs="宋体"/>
          <w:szCs w:val="24"/>
        </w:rPr>
        <w:t>无线电监测固定站运维服务方案</w:t>
      </w:r>
    </w:p>
    <w:p>
      <w:pPr>
        <w:pStyle w:val="19"/>
        <w:spacing w:line="360" w:lineRule="auto"/>
        <w:ind w:firstLine="480" w:firstLineChars="200"/>
        <w:rPr>
          <w:rFonts w:ascii="宋体" w:cs="宋体"/>
          <w:szCs w:val="24"/>
        </w:rPr>
      </w:pPr>
      <w:r>
        <w:rPr>
          <w:rFonts w:ascii="宋体" w:hAnsi="宋体" w:cs="宋体"/>
          <w:szCs w:val="24"/>
        </w:rPr>
        <w:t>9.</w:t>
      </w:r>
      <w:r>
        <w:rPr>
          <w:rFonts w:hint="eastAsia" w:ascii="宋体" w:hAnsi="宋体" w:cs="宋体"/>
          <w:szCs w:val="24"/>
        </w:rPr>
        <w:t>有关行业标准和规范</w:t>
      </w:r>
      <w:r>
        <w:rPr>
          <w:rFonts w:ascii="宋体" w:hAnsi="宋体" w:cs="宋体"/>
          <w:szCs w:val="24"/>
        </w:rPr>
        <w:t>(</w:t>
      </w:r>
      <w:r>
        <w:rPr>
          <w:rFonts w:hint="eastAsia" w:ascii="宋体" w:hAnsi="宋体" w:cs="宋体"/>
          <w:szCs w:val="24"/>
        </w:rPr>
        <w:t>最新</w:t>
      </w:r>
      <w:r>
        <w:rPr>
          <w:rFonts w:ascii="宋体" w:hAnsi="宋体" w:cs="宋体"/>
          <w:szCs w:val="24"/>
        </w:rPr>
        <w:t>)</w:t>
      </w:r>
    </w:p>
    <w:p>
      <w:pPr>
        <w:pStyle w:val="19"/>
        <w:spacing w:line="360" w:lineRule="auto"/>
        <w:outlineLvl w:val="2"/>
        <w:rPr>
          <w:rFonts w:ascii="宋体" w:cs="宋体"/>
          <w:b/>
          <w:bCs/>
          <w:szCs w:val="24"/>
        </w:rPr>
      </w:pPr>
      <w:r>
        <w:rPr>
          <w:rFonts w:hint="eastAsia" w:ascii="宋体" w:hAnsi="宋体" w:cs="宋体"/>
          <w:b/>
          <w:bCs/>
          <w:szCs w:val="24"/>
        </w:rPr>
        <w:t>（三）运维服务范围</w:t>
      </w:r>
    </w:p>
    <w:p>
      <w:pPr>
        <w:pStyle w:val="19"/>
        <w:spacing w:line="360" w:lineRule="auto"/>
        <w:ind w:firstLine="480" w:firstLineChars="200"/>
        <w:rPr>
          <w:rFonts w:ascii="宋体" w:cs="宋体"/>
          <w:szCs w:val="24"/>
        </w:rPr>
      </w:pPr>
      <w:r>
        <w:rPr>
          <w:rFonts w:ascii="宋体" w:hAnsi="宋体" w:cs="宋体"/>
          <w:szCs w:val="24"/>
        </w:rPr>
        <w:t xml:space="preserve">1. </w:t>
      </w:r>
      <w:r>
        <w:rPr>
          <w:rFonts w:hint="eastAsia" w:ascii="宋体" w:hAnsi="宋体" w:cs="宋体"/>
          <w:szCs w:val="24"/>
        </w:rPr>
        <w:t>无线电固定监测站（</w:t>
      </w:r>
      <w:ins w:id="15" w:author="WPS" w:date="2023-03-22T10:46:00Z">
        <w:r>
          <w:rPr>
            <w:rFonts w:hint="eastAsia" w:ascii="宋体" w:hAnsi="宋体" w:cs="宋体"/>
            <w:szCs w:val="24"/>
            <w:lang w:val="en-US" w:eastAsia="zh-CN"/>
          </w:rPr>
          <w:t>11</w:t>
        </w:r>
      </w:ins>
      <w:r>
        <w:rPr>
          <w:rFonts w:hint="eastAsia" w:ascii="宋体" w:hAnsi="宋体" w:cs="宋体"/>
          <w:szCs w:val="24"/>
        </w:rPr>
        <w:t>个）</w:t>
      </w:r>
    </w:p>
    <w:p>
      <w:pPr>
        <w:pStyle w:val="19"/>
        <w:spacing w:line="360" w:lineRule="auto"/>
        <w:ind w:firstLine="480" w:firstLineChars="200"/>
        <w:rPr>
          <w:rFonts w:ascii="宋体" w:cs="宋体"/>
          <w:szCs w:val="24"/>
        </w:rPr>
      </w:pPr>
      <w:r>
        <w:rPr>
          <w:rFonts w:ascii="宋体" w:hAnsi="宋体" w:cs="宋体"/>
          <w:szCs w:val="24"/>
        </w:rPr>
        <w:t xml:space="preserve">2. </w:t>
      </w:r>
      <w:r>
        <w:rPr>
          <w:rFonts w:hint="eastAsia" w:ascii="宋体" w:hAnsi="宋体" w:cs="宋体"/>
          <w:szCs w:val="24"/>
        </w:rPr>
        <w:t>无线电小型监测站（</w:t>
      </w:r>
      <w:r>
        <w:rPr>
          <w:rFonts w:ascii="宋体" w:hAnsi="宋体" w:cs="宋体"/>
          <w:szCs w:val="24"/>
        </w:rPr>
        <w:t>20</w:t>
      </w:r>
      <w:r>
        <w:rPr>
          <w:rFonts w:hint="eastAsia" w:ascii="宋体" w:hAnsi="宋体" w:cs="宋体"/>
          <w:szCs w:val="24"/>
        </w:rPr>
        <w:t>个）</w:t>
      </w:r>
    </w:p>
    <w:p>
      <w:pPr>
        <w:pStyle w:val="19"/>
        <w:spacing w:line="360" w:lineRule="auto"/>
        <w:ind w:firstLine="480" w:firstLineChars="200"/>
        <w:rPr>
          <w:rFonts w:ascii="宋体" w:cs="宋体"/>
          <w:szCs w:val="24"/>
        </w:rPr>
      </w:pPr>
      <w:r>
        <w:rPr>
          <w:rFonts w:ascii="宋体" w:hAnsi="宋体" w:cs="宋体"/>
          <w:szCs w:val="24"/>
        </w:rPr>
        <w:t xml:space="preserve">3. </w:t>
      </w:r>
      <w:r>
        <w:rPr>
          <w:rFonts w:hint="eastAsia" w:ascii="宋体" w:hAnsi="宋体" w:cs="宋体"/>
          <w:szCs w:val="24"/>
        </w:rPr>
        <w:t>无线电网格化监测站（</w:t>
      </w:r>
      <w:r>
        <w:rPr>
          <w:rFonts w:ascii="宋体" w:hAnsi="宋体" w:cs="宋体"/>
          <w:szCs w:val="24"/>
        </w:rPr>
        <w:t>11</w:t>
      </w:r>
      <w:r>
        <w:rPr>
          <w:rFonts w:hint="eastAsia" w:ascii="宋体" w:hAnsi="宋体" w:cs="宋体"/>
          <w:szCs w:val="24"/>
        </w:rPr>
        <w:t>个）</w:t>
      </w:r>
    </w:p>
    <w:p>
      <w:pPr>
        <w:pStyle w:val="19"/>
        <w:spacing w:line="360" w:lineRule="auto"/>
        <w:ind w:firstLine="480" w:firstLineChars="200"/>
        <w:rPr>
          <w:rFonts w:ascii="宋体" w:cs="宋体"/>
          <w:szCs w:val="24"/>
        </w:rPr>
      </w:pPr>
      <w:r>
        <w:rPr>
          <w:rFonts w:ascii="宋体" w:hAnsi="宋体" w:cs="宋体"/>
          <w:szCs w:val="24"/>
        </w:rPr>
        <w:t xml:space="preserve">4. </w:t>
      </w:r>
      <w:r>
        <w:rPr>
          <w:rFonts w:hint="eastAsia" w:ascii="宋体" w:hAnsi="宋体" w:cs="宋体"/>
          <w:szCs w:val="24"/>
        </w:rPr>
        <w:t>无线电远程技术用房（</w:t>
      </w:r>
      <w:r>
        <w:rPr>
          <w:rFonts w:ascii="宋体" w:hAnsi="宋体" w:cs="宋体"/>
          <w:szCs w:val="24"/>
        </w:rPr>
        <w:t>3</w:t>
      </w:r>
      <w:r>
        <w:rPr>
          <w:rFonts w:hint="eastAsia" w:ascii="宋体" w:hAnsi="宋体" w:cs="宋体"/>
          <w:szCs w:val="24"/>
        </w:rPr>
        <w:t>个）</w:t>
      </w:r>
    </w:p>
    <w:p>
      <w:pPr>
        <w:pStyle w:val="19"/>
        <w:spacing w:line="360" w:lineRule="auto"/>
        <w:ind w:firstLine="480" w:firstLineChars="200"/>
        <w:rPr>
          <w:rFonts w:ascii="宋体" w:cs="宋体"/>
          <w:szCs w:val="24"/>
        </w:rPr>
      </w:pPr>
      <w:r>
        <w:rPr>
          <w:rFonts w:ascii="宋体" w:hAnsi="宋体" w:cs="宋体"/>
          <w:szCs w:val="24"/>
        </w:rPr>
        <w:t xml:space="preserve">5. </w:t>
      </w:r>
      <w:r>
        <w:rPr>
          <w:rFonts w:hint="eastAsia" w:ascii="宋体" w:hAnsi="宋体" w:cs="宋体"/>
          <w:szCs w:val="24"/>
        </w:rPr>
        <w:t>可搬移监测站（</w:t>
      </w:r>
      <w:r>
        <w:rPr>
          <w:rFonts w:ascii="宋体" w:hAnsi="宋体" w:cs="宋体"/>
          <w:szCs w:val="24"/>
        </w:rPr>
        <w:t>4</w:t>
      </w:r>
      <w:r>
        <w:rPr>
          <w:rFonts w:hint="eastAsia" w:ascii="宋体" w:hAnsi="宋体" w:cs="宋体"/>
          <w:szCs w:val="24"/>
        </w:rPr>
        <w:t>套）</w:t>
      </w:r>
    </w:p>
    <w:p>
      <w:pPr>
        <w:pStyle w:val="19"/>
        <w:spacing w:line="360" w:lineRule="auto"/>
        <w:ind w:firstLine="480" w:firstLineChars="200"/>
        <w:rPr>
          <w:rFonts w:ascii="宋体" w:cs="宋体"/>
          <w:szCs w:val="24"/>
        </w:rPr>
      </w:pPr>
      <w:r>
        <w:rPr>
          <w:rFonts w:ascii="宋体" w:hAnsi="宋体" w:cs="宋体"/>
          <w:szCs w:val="24"/>
        </w:rPr>
        <w:t xml:space="preserve">6. </w:t>
      </w:r>
      <w:r>
        <w:rPr>
          <w:rFonts w:hint="eastAsia" w:ascii="宋体" w:hAnsi="宋体" w:cs="宋体"/>
          <w:szCs w:val="24"/>
        </w:rPr>
        <w:t>移动监测站（</w:t>
      </w:r>
      <w:r>
        <w:rPr>
          <w:rFonts w:ascii="宋体" w:hAnsi="宋体" w:cs="宋体"/>
          <w:szCs w:val="24"/>
        </w:rPr>
        <w:t>2</w:t>
      </w:r>
      <w:r>
        <w:rPr>
          <w:rFonts w:hint="eastAsia" w:ascii="宋体" w:hAnsi="宋体" w:cs="宋体"/>
          <w:szCs w:val="24"/>
        </w:rPr>
        <w:t>个）</w:t>
      </w:r>
    </w:p>
    <w:p>
      <w:pPr>
        <w:pStyle w:val="19"/>
        <w:spacing w:line="360" w:lineRule="auto"/>
        <w:ind w:firstLine="480" w:firstLineChars="200"/>
        <w:rPr>
          <w:rFonts w:ascii="宋体" w:cs="宋体"/>
          <w:szCs w:val="24"/>
        </w:rPr>
      </w:pPr>
      <w:r>
        <w:rPr>
          <w:rFonts w:ascii="宋体" w:hAnsi="宋体" w:cs="宋体"/>
          <w:szCs w:val="24"/>
        </w:rPr>
        <w:t xml:space="preserve">7. </w:t>
      </w:r>
      <w:r>
        <w:rPr>
          <w:rFonts w:hint="eastAsia" w:ascii="宋体" w:hAnsi="宋体" w:cs="宋体"/>
          <w:szCs w:val="24"/>
        </w:rPr>
        <w:t>便携式监测设备（≥</w:t>
      </w:r>
      <w:r>
        <w:rPr>
          <w:rFonts w:ascii="宋体" w:hAnsi="宋体" w:cs="宋体"/>
          <w:szCs w:val="24"/>
        </w:rPr>
        <w:t>8</w:t>
      </w:r>
      <w:r>
        <w:rPr>
          <w:rFonts w:hint="eastAsia" w:ascii="宋体" w:hAnsi="宋体" w:cs="宋体"/>
          <w:szCs w:val="24"/>
        </w:rPr>
        <w:t>套）</w:t>
      </w:r>
    </w:p>
    <w:p>
      <w:pPr>
        <w:pStyle w:val="19"/>
        <w:spacing w:line="360" w:lineRule="auto"/>
        <w:ind w:firstLine="480" w:firstLineChars="200"/>
        <w:rPr>
          <w:ins w:id="16" w:author="WPS" w:date="2023-03-22T10:46:00Z"/>
          <w:rFonts w:hint="eastAsia" w:ascii="宋体" w:hAnsi="宋体" w:cs="宋体"/>
          <w:szCs w:val="24"/>
        </w:rPr>
      </w:pPr>
      <w:r>
        <w:rPr>
          <w:rFonts w:ascii="宋体" w:hAnsi="宋体" w:cs="宋体"/>
          <w:szCs w:val="24"/>
        </w:rPr>
        <w:t xml:space="preserve">8. </w:t>
      </w:r>
      <w:r>
        <w:rPr>
          <w:rFonts w:hint="eastAsia" w:ascii="宋体" w:hAnsi="宋体" w:cs="宋体"/>
          <w:szCs w:val="24"/>
        </w:rPr>
        <w:t>无线电信号管制设备（≥</w:t>
      </w:r>
      <w:r>
        <w:rPr>
          <w:rFonts w:ascii="宋体" w:hAnsi="宋体" w:cs="宋体"/>
          <w:szCs w:val="24"/>
        </w:rPr>
        <w:t>8</w:t>
      </w:r>
      <w:r>
        <w:rPr>
          <w:rFonts w:hint="eastAsia" w:ascii="宋体" w:hAnsi="宋体" w:cs="宋体"/>
          <w:szCs w:val="24"/>
        </w:rPr>
        <w:t>套）</w:t>
      </w:r>
    </w:p>
    <w:p>
      <w:pPr>
        <w:pStyle w:val="19"/>
        <w:spacing w:line="360" w:lineRule="auto"/>
        <w:ind w:firstLine="480" w:firstLineChars="200"/>
        <w:rPr>
          <w:rFonts w:hint="default" w:ascii="宋体" w:hAnsi="宋体" w:eastAsia="宋体" w:cs="宋体"/>
          <w:szCs w:val="24"/>
          <w:lang w:val="en-US" w:eastAsia="zh-CN"/>
        </w:rPr>
      </w:pPr>
      <w:ins w:id="17" w:author="WPS" w:date="2023-03-22T10:46:00Z">
        <w:r>
          <w:rPr>
            <w:rFonts w:hint="eastAsia" w:ascii="宋体" w:hAnsi="宋体" w:cs="宋体"/>
            <w:szCs w:val="24"/>
            <w:lang w:val="en-US" w:eastAsia="zh-CN"/>
          </w:rPr>
          <w:t>9. 无线电信息系统设备</w:t>
        </w:r>
      </w:ins>
      <w:ins w:id="18" w:author="WPS" w:date="2023-03-22T10:47:00Z">
        <w:r>
          <w:rPr>
            <w:rFonts w:hint="eastAsia" w:ascii="宋体" w:hAnsi="宋体" w:cs="宋体"/>
            <w:szCs w:val="24"/>
            <w:lang w:val="en-US" w:eastAsia="zh-CN"/>
          </w:rPr>
          <w:t>（≥34台）</w:t>
        </w:r>
      </w:ins>
    </w:p>
    <w:p>
      <w:pPr>
        <w:pStyle w:val="19"/>
        <w:spacing w:line="360" w:lineRule="auto"/>
        <w:rPr>
          <w:rFonts w:ascii="宋体" w:cs="宋体"/>
          <w:szCs w:val="24"/>
        </w:rPr>
      </w:pPr>
      <w:r>
        <w:rPr>
          <w:rFonts w:hint="eastAsia" w:ascii="宋体" w:hAnsi="宋体" w:cs="宋体"/>
          <w:szCs w:val="24"/>
        </w:rPr>
        <w:t>※服务范围详见附表：维护服务范围清单</w:t>
      </w:r>
    </w:p>
    <w:p>
      <w:pPr>
        <w:pStyle w:val="19"/>
        <w:spacing w:line="360" w:lineRule="auto"/>
        <w:outlineLvl w:val="2"/>
        <w:rPr>
          <w:rFonts w:ascii="宋体" w:cs="宋体"/>
          <w:szCs w:val="24"/>
        </w:rPr>
      </w:pPr>
      <w:r>
        <w:rPr>
          <w:rFonts w:hint="eastAsia" w:ascii="宋体" w:hAnsi="宋体" w:cs="宋体"/>
          <w:b/>
          <w:bCs/>
          <w:szCs w:val="24"/>
        </w:rPr>
        <w:t>（四）运维服务内容及要求</w:t>
      </w:r>
    </w:p>
    <w:p>
      <w:pPr>
        <w:pStyle w:val="19"/>
        <w:spacing w:line="360" w:lineRule="auto"/>
        <w:ind w:firstLine="480" w:firstLineChars="200"/>
        <w:outlineLvl w:val="3"/>
        <w:rPr>
          <w:rFonts w:ascii="宋体" w:cs="宋体"/>
          <w:szCs w:val="24"/>
        </w:rPr>
      </w:pPr>
      <w:r>
        <w:rPr>
          <w:rFonts w:ascii="宋体" w:hAnsi="宋体" w:cs="宋体"/>
          <w:szCs w:val="24"/>
        </w:rPr>
        <w:t>1.</w:t>
      </w:r>
      <w:r>
        <w:rPr>
          <w:rFonts w:hint="eastAsia" w:ascii="宋体" w:hAnsi="宋体" w:cs="宋体"/>
          <w:szCs w:val="24"/>
        </w:rPr>
        <w:t>现场勘察采集和巡检核验（首次）</w:t>
      </w:r>
    </w:p>
    <w:p>
      <w:pPr>
        <w:pStyle w:val="19"/>
        <w:spacing w:line="360" w:lineRule="auto"/>
        <w:ind w:firstLine="480" w:firstLineChars="200"/>
        <w:outlineLvl w:val="4"/>
        <w:rPr>
          <w:ins w:id="19" w:author="WPS" w:date="2023-03-22T16:10:00Z"/>
          <w:rFonts w:hint="eastAsia" w:ascii="宋体" w:hAnsi="宋体" w:cs="宋体"/>
          <w:szCs w:val="24"/>
        </w:rPr>
      </w:pPr>
      <w:ins w:id="20" w:author="WPS" w:date="2023-03-22T16:10:00Z">
        <w:r>
          <w:rPr>
            <w:rFonts w:hint="eastAsia" w:ascii="宋体" w:hAnsi="宋体" w:cs="宋体"/>
            <w:szCs w:val="24"/>
            <w:lang w:val="en-US" w:eastAsia="zh-CN"/>
          </w:rPr>
          <w:t>1.1</w:t>
        </w:r>
      </w:ins>
      <w:r>
        <w:rPr>
          <w:rFonts w:hint="eastAsia" w:ascii="宋体" w:hAnsi="宋体" w:cs="宋体"/>
          <w:szCs w:val="24"/>
        </w:rPr>
        <w:t>勘察巡检要求：</w:t>
      </w:r>
    </w:p>
    <w:p>
      <w:pPr>
        <w:pStyle w:val="19"/>
        <w:spacing w:line="360" w:lineRule="auto"/>
        <w:ind w:firstLine="480" w:firstLineChars="200"/>
        <w:rPr>
          <w:rFonts w:ascii="宋体" w:cs="宋体"/>
          <w:szCs w:val="24"/>
        </w:rPr>
      </w:pPr>
      <w:r>
        <w:rPr>
          <w:rFonts w:hint="eastAsia" w:ascii="宋体" w:hAnsi="宋体" w:cs="宋体"/>
          <w:szCs w:val="24"/>
        </w:rPr>
        <w:t>运维服务期第一个月内负责按照巡检的规范要求完成无线电</w:t>
      </w:r>
      <w:ins w:id="21" w:author="WPS" w:date="2023-03-22T09:07:00Z">
        <w:r>
          <w:rPr>
            <w:rFonts w:hint="eastAsia" w:ascii="宋体" w:hAnsi="宋体" w:cs="宋体"/>
            <w:szCs w:val="24"/>
            <w:lang w:eastAsia="zh-CN"/>
          </w:rPr>
          <w:t>技术设施</w:t>
        </w:r>
      </w:ins>
      <w:r>
        <w:rPr>
          <w:rFonts w:hint="eastAsia" w:ascii="宋体" w:hAnsi="宋体" w:cs="宋体"/>
          <w:szCs w:val="24"/>
        </w:rPr>
        <w:t>首次现场勘察采集和巡检核验。</w:t>
      </w:r>
    </w:p>
    <w:p>
      <w:pPr>
        <w:pStyle w:val="19"/>
        <w:spacing w:line="360" w:lineRule="auto"/>
        <w:ind w:firstLine="480" w:firstLineChars="200"/>
        <w:outlineLvl w:val="4"/>
        <w:rPr>
          <w:rFonts w:ascii="宋体" w:cs="宋体"/>
          <w:szCs w:val="24"/>
        </w:rPr>
      </w:pPr>
      <w:ins w:id="22" w:author="WPS" w:date="2023-03-22T16:10:00Z">
        <w:r>
          <w:rPr>
            <w:rFonts w:hint="eastAsia" w:ascii="宋体" w:hAnsi="宋体" w:cs="宋体"/>
            <w:szCs w:val="24"/>
            <w:lang w:val="en-US" w:eastAsia="zh-CN"/>
          </w:rPr>
          <w:t>1.2</w:t>
        </w:r>
      </w:ins>
      <w:r>
        <w:rPr>
          <w:rFonts w:hint="eastAsia" w:ascii="宋体" w:hAnsi="宋体" w:cs="宋体"/>
          <w:szCs w:val="24"/>
        </w:rPr>
        <w:t>勘察巡检主要内容：</w:t>
      </w:r>
    </w:p>
    <w:p>
      <w:pPr>
        <w:pStyle w:val="19"/>
        <w:spacing w:line="360" w:lineRule="auto"/>
        <w:ind w:firstLine="480" w:firstLineChars="200"/>
        <w:outlineLvl w:val="5"/>
        <w:rPr>
          <w:rFonts w:ascii="宋体" w:cs="宋体"/>
          <w:szCs w:val="24"/>
        </w:rPr>
      </w:pPr>
      <w:r>
        <w:rPr>
          <w:rFonts w:hint="eastAsia" w:ascii="宋体" w:hAnsi="宋体" w:cs="宋体"/>
          <w:szCs w:val="24"/>
        </w:rPr>
        <w:t>（</w:t>
      </w:r>
      <w:r>
        <w:rPr>
          <w:rFonts w:ascii="宋体" w:hAnsi="宋体" w:cs="宋体"/>
          <w:szCs w:val="24"/>
        </w:rPr>
        <w:t>1</w:t>
      </w:r>
      <w:r>
        <w:rPr>
          <w:rFonts w:hint="eastAsia" w:ascii="宋体" w:hAnsi="宋体" w:cs="宋体"/>
          <w:szCs w:val="24"/>
        </w:rPr>
        <w:t>）对无线电</w:t>
      </w:r>
      <w:ins w:id="23" w:author="WPS" w:date="2023-03-22T09:07:00Z">
        <w:r>
          <w:rPr>
            <w:rFonts w:hint="eastAsia" w:ascii="宋体" w:hAnsi="宋体" w:cs="宋体"/>
            <w:szCs w:val="24"/>
            <w:lang w:eastAsia="zh-CN"/>
          </w:rPr>
          <w:t>技术设施</w:t>
        </w:r>
      </w:ins>
      <w:r>
        <w:rPr>
          <w:rFonts w:hint="eastAsia" w:ascii="宋体" w:hAnsi="宋体" w:cs="宋体"/>
          <w:szCs w:val="24"/>
        </w:rPr>
        <w:t>进行全面测试和检查；</w:t>
      </w:r>
    </w:p>
    <w:p>
      <w:pPr>
        <w:pStyle w:val="19"/>
        <w:spacing w:line="360" w:lineRule="auto"/>
        <w:ind w:firstLine="480" w:firstLineChars="200"/>
        <w:outlineLvl w:val="5"/>
        <w:rPr>
          <w:rFonts w:ascii="宋体" w:cs="宋体"/>
          <w:szCs w:val="24"/>
        </w:rPr>
      </w:pPr>
      <w:r>
        <w:rPr>
          <w:rFonts w:hint="eastAsia" w:ascii="宋体" w:hAnsi="宋体" w:cs="宋体"/>
          <w:szCs w:val="24"/>
        </w:rPr>
        <w:t>（</w:t>
      </w:r>
      <w:r>
        <w:rPr>
          <w:rFonts w:ascii="宋体" w:hAnsi="宋体" w:cs="宋体"/>
          <w:szCs w:val="24"/>
        </w:rPr>
        <w:t>2</w:t>
      </w:r>
      <w:r>
        <w:rPr>
          <w:rFonts w:hint="eastAsia" w:ascii="宋体" w:hAnsi="宋体" w:cs="宋体"/>
          <w:szCs w:val="24"/>
        </w:rPr>
        <w:t>）对无线电监测配套设施及系统进行常规查验，掌握各类设备及系统的实际运行状况；</w:t>
      </w:r>
    </w:p>
    <w:p>
      <w:pPr>
        <w:pStyle w:val="19"/>
        <w:spacing w:line="360" w:lineRule="auto"/>
        <w:ind w:firstLine="480" w:firstLineChars="200"/>
        <w:outlineLvl w:val="5"/>
        <w:rPr>
          <w:rFonts w:ascii="宋体" w:cs="宋体"/>
          <w:szCs w:val="24"/>
        </w:rPr>
      </w:pPr>
      <w:r>
        <w:rPr>
          <w:rFonts w:hint="eastAsia" w:ascii="宋体" w:hAnsi="宋体" w:cs="宋体"/>
          <w:szCs w:val="24"/>
        </w:rPr>
        <w:t>（</w:t>
      </w:r>
      <w:r>
        <w:rPr>
          <w:rFonts w:ascii="宋体" w:hAnsi="宋体" w:cs="宋体"/>
          <w:szCs w:val="24"/>
        </w:rPr>
        <w:t>3</w:t>
      </w:r>
      <w:r>
        <w:rPr>
          <w:rFonts w:hint="eastAsia" w:ascii="宋体" w:hAnsi="宋体" w:cs="宋体"/>
          <w:szCs w:val="24"/>
        </w:rPr>
        <w:t>）对无线电</w:t>
      </w:r>
      <w:ins w:id="24" w:author="WPS" w:date="2023-03-22T09:07:00Z">
        <w:r>
          <w:rPr>
            <w:rFonts w:hint="eastAsia" w:ascii="宋体" w:hAnsi="宋体" w:cs="宋体"/>
            <w:szCs w:val="24"/>
            <w:lang w:eastAsia="zh-CN"/>
          </w:rPr>
          <w:t>技术设施</w:t>
        </w:r>
      </w:ins>
      <w:r>
        <w:rPr>
          <w:rFonts w:hint="eastAsia" w:ascii="宋体" w:hAnsi="宋体" w:cs="宋体"/>
          <w:szCs w:val="24"/>
        </w:rPr>
        <w:t>进行现场点验登记，并按照设施类别详细采集记录监测测向系统、控制与网络设备、机房环境和安防监控设备、软件及运行环境等各类设备及系统的基本信息、主要配置情况、运行状况等，收集或绘制各固定站站内设备连接拓扑结构图、安装图、机柜图等；</w:t>
      </w:r>
    </w:p>
    <w:p>
      <w:pPr>
        <w:pStyle w:val="19"/>
        <w:spacing w:line="360" w:lineRule="auto"/>
        <w:ind w:firstLine="480" w:firstLineChars="200"/>
        <w:outlineLvl w:val="5"/>
        <w:rPr>
          <w:ins w:id="25" w:author="WPS" w:date="2023-03-22T11:40:00Z"/>
          <w:rFonts w:hint="eastAsia" w:ascii="宋体" w:hAnsi="宋体" w:cs="宋体"/>
          <w:szCs w:val="24"/>
        </w:rPr>
      </w:pPr>
      <w:r>
        <w:rPr>
          <w:rFonts w:hint="eastAsia" w:ascii="宋体" w:hAnsi="宋体" w:cs="宋体"/>
          <w:szCs w:val="24"/>
        </w:rPr>
        <w:t>（</w:t>
      </w:r>
      <w:r>
        <w:rPr>
          <w:rFonts w:ascii="宋体" w:hAnsi="宋体" w:cs="宋体"/>
          <w:szCs w:val="24"/>
        </w:rPr>
        <w:t>4</w:t>
      </w:r>
      <w:r>
        <w:rPr>
          <w:rFonts w:hint="eastAsia" w:ascii="宋体" w:hAnsi="宋体" w:cs="宋体"/>
          <w:szCs w:val="24"/>
        </w:rPr>
        <w:t>）对无线电</w:t>
      </w:r>
      <w:ins w:id="26" w:author="WPS" w:date="2023-03-22T09:07:00Z">
        <w:r>
          <w:rPr>
            <w:rFonts w:hint="eastAsia" w:ascii="宋体" w:hAnsi="宋体" w:cs="宋体"/>
            <w:szCs w:val="24"/>
            <w:lang w:eastAsia="zh-CN"/>
          </w:rPr>
          <w:t>技术设施</w:t>
        </w:r>
      </w:ins>
      <w:r>
        <w:rPr>
          <w:rFonts w:hint="eastAsia" w:ascii="宋体" w:hAnsi="宋体" w:cs="宋体"/>
          <w:szCs w:val="24"/>
        </w:rPr>
        <w:t>全景和各设施局部场景等进行拍摄采集，对各无线电监测设备状态进行综合评估并建立完整的、标准的运维档案</w:t>
      </w:r>
      <w:ins w:id="27" w:author="WPS" w:date="2023-03-22T11:40:00Z">
        <w:r>
          <w:rPr>
            <w:rFonts w:hint="eastAsia" w:ascii="宋体" w:hAnsi="宋体" w:cs="宋体"/>
            <w:szCs w:val="24"/>
            <w:lang w:val="en-US" w:eastAsia="zh-CN"/>
          </w:rPr>
          <w:t>;</w:t>
        </w:r>
      </w:ins>
    </w:p>
    <w:p>
      <w:pPr>
        <w:pStyle w:val="19"/>
        <w:spacing w:line="360" w:lineRule="auto"/>
        <w:ind w:firstLine="480" w:firstLineChars="200"/>
        <w:outlineLvl w:val="5"/>
        <w:rPr>
          <w:rFonts w:hint="default" w:ascii="宋体" w:hAnsi="宋体" w:eastAsia="宋体" w:cs="宋体"/>
          <w:szCs w:val="24"/>
          <w:lang w:val="en-US" w:eastAsia="zh-CN"/>
        </w:rPr>
      </w:pPr>
      <w:ins w:id="28" w:author="WPS" w:date="2023-03-22T16:10:00Z">
        <w:r>
          <w:rPr>
            <w:rFonts w:hint="eastAsia" w:ascii="宋体" w:hAnsi="宋体" w:cs="宋体"/>
            <w:szCs w:val="24"/>
            <w:lang w:val="en-US" w:eastAsia="zh-CN"/>
          </w:rPr>
          <w:t>（5）</w:t>
        </w:r>
      </w:ins>
      <w:ins w:id="29" w:author="WPS" w:date="2023-03-22T11:40:00Z">
        <w:r>
          <w:rPr>
            <w:rFonts w:hint="eastAsia" w:ascii="宋体" w:hAnsi="宋体" w:cs="宋体"/>
            <w:szCs w:val="24"/>
            <w:lang w:val="en-US" w:eastAsia="zh-CN"/>
          </w:rPr>
          <w:t>第一个服务周期（三个月）结束后的15日内中标人须提供一份满足要求的</w:t>
        </w:r>
      </w:ins>
      <w:ins w:id="30" w:author="WPS" w:date="2023-03-22T11:42:00Z">
        <w:r>
          <w:rPr>
            <w:rFonts w:hint="eastAsia" w:ascii="宋体" w:hAnsi="宋体" w:cs="宋体"/>
            <w:szCs w:val="24"/>
            <w:lang w:val="en-US" w:eastAsia="zh-CN"/>
          </w:rPr>
          <w:t>首次季度</w:t>
        </w:r>
      </w:ins>
      <w:ins w:id="31" w:author="WPS" w:date="2023-03-22T11:40:00Z">
        <w:r>
          <w:rPr>
            <w:rFonts w:hint="eastAsia" w:ascii="宋体" w:hAnsi="宋体" w:cs="宋体"/>
            <w:szCs w:val="24"/>
            <w:lang w:val="en-US" w:eastAsia="zh-CN"/>
          </w:rPr>
          <w:t>巡检</w:t>
        </w:r>
      </w:ins>
      <w:ins w:id="32" w:author="WPS" w:date="2023-03-22T11:42:00Z">
        <w:r>
          <w:rPr>
            <w:rFonts w:hint="eastAsia" w:ascii="宋体" w:hAnsi="宋体" w:cs="宋体"/>
            <w:szCs w:val="24"/>
            <w:lang w:val="en-US" w:eastAsia="zh-CN"/>
          </w:rPr>
          <w:t>服务</w:t>
        </w:r>
      </w:ins>
      <w:ins w:id="33" w:author="WPS" w:date="2023-03-22T11:41:00Z">
        <w:r>
          <w:rPr>
            <w:rFonts w:hint="eastAsia" w:ascii="宋体" w:hAnsi="宋体" w:cs="宋体"/>
            <w:szCs w:val="24"/>
            <w:lang w:val="en-US" w:eastAsia="zh-CN"/>
          </w:rPr>
          <w:t>记录</w:t>
        </w:r>
      </w:ins>
      <w:ins w:id="34" w:author="WPS" w:date="2023-03-22T11:40:00Z">
        <w:r>
          <w:rPr>
            <w:rFonts w:hint="eastAsia" w:ascii="宋体" w:hAnsi="宋体" w:cs="宋体"/>
            <w:szCs w:val="24"/>
            <w:lang w:val="en-US" w:eastAsia="zh-CN"/>
          </w:rPr>
          <w:t>。</w:t>
        </w:r>
      </w:ins>
    </w:p>
    <w:p>
      <w:pPr>
        <w:pStyle w:val="19"/>
        <w:spacing w:line="360" w:lineRule="auto"/>
        <w:ind w:firstLine="480" w:firstLineChars="200"/>
        <w:outlineLvl w:val="3"/>
        <w:rPr>
          <w:rFonts w:ascii="宋体" w:cs="宋体"/>
          <w:szCs w:val="24"/>
        </w:rPr>
      </w:pPr>
      <w:r>
        <w:rPr>
          <w:rFonts w:ascii="宋体" w:hAnsi="宋体" w:cs="宋体"/>
          <w:szCs w:val="24"/>
        </w:rPr>
        <w:t>2.</w:t>
      </w:r>
      <w:r>
        <w:rPr>
          <w:rFonts w:hint="eastAsia" w:ascii="宋体" w:hAnsi="宋体" w:cs="宋体"/>
          <w:szCs w:val="24"/>
        </w:rPr>
        <w:t>定期现场巡检</w:t>
      </w:r>
    </w:p>
    <w:p>
      <w:pPr>
        <w:pStyle w:val="19"/>
        <w:spacing w:line="360" w:lineRule="auto"/>
        <w:ind w:firstLine="480" w:firstLineChars="200"/>
        <w:outlineLvl w:val="4"/>
        <w:rPr>
          <w:rFonts w:ascii="宋体" w:cs="宋体"/>
          <w:szCs w:val="24"/>
        </w:rPr>
      </w:pPr>
      <w:r>
        <w:rPr>
          <w:rFonts w:ascii="宋体" w:hAnsi="宋体" w:cs="宋体"/>
          <w:szCs w:val="24"/>
        </w:rPr>
        <w:t>2.1</w:t>
      </w:r>
      <w:r>
        <w:rPr>
          <w:rFonts w:hint="eastAsia" w:ascii="宋体" w:hAnsi="宋体" w:cs="宋体"/>
          <w:szCs w:val="24"/>
        </w:rPr>
        <w:t>现场巡检总体要求</w:t>
      </w:r>
    </w:p>
    <w:p>
      <w:pPr>
        <w:pStyle w:val="19"/>
        <w:spacing w:line="360" w:lineRule="auto"/>
        <w:ind w:firstLine="480" w:firstLineChars="200"/>
        <w:rPr>
          <w:rFonts w:ascii="宋体" w:cs="宋体"/>
          <w:szCs w:val="24"/>
        </w:rPr>
      </w:pPr>
      <w:r>
        <w:rPr>
          <w:rFonts w:hint="eastAsia" w:ascii="宋体" w:hAnsi="宋体" w:cs="宋体"/>
          <w:szCs w:val="24"/>
        </w:rPr>
        <w:t>（</w:t>
      </w:r>
      <w:r>
        <w:rPr>
          <w:rFonts w:ascii="宋体" w:hAnsi="宋体" w:cs="宋体"/>
          <w:szCs w:val="24"/>
        </w:rPr>
        <w:t>1</w:t>
      </w:r>
      <w:r>
        <w:rPr>
          <w:rFonts w:hint="eastAsia" w:ascii="宋体" w:hAnsi="宋体" w:cs="宋体"/>
          <w:szCs w:val="24"/>
        </w:rPr>
        <w:t>）实施巡检前应编制巡检计划、规范巡检程序并向采购人报备，巡检内容应满足国家和省有关</w:t>
      </w:r>
      <w:ins w:id="35" w:author="WPS" w:date="2023-03-22T09:07:00Z">
        <w:r>
          <w:rPr>
            <w:rFonts w:hint="eastAsia" w:ascii="宋体" w:hAnsi="宋体" w:cs="宋体"/>
            <w:szCs w:val="24"/>
            <w:lang w:eastAsia="zh-CN"/>
          </w:rPr>
          <w:t>技术设施</w:t>
        </w:r>
      </w:ins>
      <w:r>
        <w:rPr>
          <w:rFonts w:hint="eastAsia" w:ascii="宋体" w:hAnsi="宋体" w:cs="宋体"/>
          <w:szCs w:val="24"/>
        </w:rPr>
        <w:t>巡检规范和要求；</w:t>
      </w:r>
    </w:p>
    <w:p>
      <w:pPr>
        <w:pStyle w:val="19"/>
        <w:spacing w:line="360" w:lineRule="auto"/>
        <w:ind w:firstLine="480" w:firstLineChars="200"/>
        <w:rPr>
          <w:rFonts w:ascii="宋体" w:cs="宋体"/>
          <w:szCs w:val="24"/>
        </w:rPr>
      </w:pPr>
      <w:r>
        <w:rPr>
          <w:rFonts w:hint="eastAsia" w:ascii="宋体" w:hAnsi="宋体" w:cs="宋体"/>
          <w:szCs w:val="24"/>
        </w:rPr>
        <w:t>（</w:t>
      </w:r>
      <w:r>
        <w:rPr>
          <w:rFonts w:ascii="宋体" w:hAnsi="宋体" w:cs="宋体"/>
          <w:szCs w:val="24"/>
        </w:rPr>
        <w:t>2</w:t>
      </w:r>
      <w:r>
        <w:rPr>
          <w:rFonts w:hint="eastAsia" w:ascii="宋体" w:hAnsi="宋体" w:cs="宋体"/>
          <w:szCs w:val="24"/>
        </w:rPr>
        <w:t>）每次现场巡检需对机房环境、设备运行、铁塔天馈、配电防雷、空调运行、消防安防等全要素进行巡查；</w:t>
      </w:r>
    </w:p>
    <w:p>
      <w:pPr>
        <w:pStyle w:val="19"/>
        <w:spacing w:line="360" w:lineRule="auto"/>
        <w:ind w:firstLine="480" w:firstLineChars="200"/>
        <w:rPr>
          <w:rFonts w:ascii="宋体" w:cs="宋体"/>
          <w:szCs w:val="24"/>
        </w:rPr>
      </w:pPr>
      <w:r>
        <w:rPr>
          <w:rFonts w:hint="eastAsia" w:ascii="宋体" w:hAnsi="宋体" w:cs="宋体"/>
          <w:szCs w:val="24"/>
        </w:rPr>
        <w:t>（</w:t>
      </w:r>
      <w:r>
        <w:rPr>
          <w:rFonts w:ascii="宋体" w:hAnsi="宋体" w:cs="宋体"/>
          <w:szCs w:val="24"/>
        </w:rPr>
        <w:t>3</w:t>
      </w:r>
      <w:r>
        <w:rPr>
          <w:rFonts w:hint="eastAsia" w:ascii="宋体" w:hAnsi="宋体" w:cs="宋体"/>
          <w:szCs w:val="24"/>
        </w:rPr>
        <w:t>）保持机房环境整洁，设施完好，发现故障时应及时向采购人汇报，小问题（故障）应当场处理，并做好</w:t>
      </w:r>
      <w:ins w:id="36" w:author="WPS" w:date="2023-03-22T09:07:00Z">
        <w:r>
          <w:rPr>
            <w:rFonts w:hint="eastAsia" w:ascii="宋体" w:hAnsi="宋体" w:cs="宋体"/>
            <w:szCs w:val="24"/>
            <w:lang w:eastAsia="zh-CN"/>
          </w:rPr>
          <w:t>技术设施</w:t>
        </w:r>
      </w:ins>
      <w:r>
        <w:rPr>
          <w:rFonts w:hint="eastAsia" w:ascii="宋体" w:hAnsi="宋体" w:cs="宋体"/>
          <w:szCs w:val="24"/>
        </w:rPr>
        <w:t>巡检维护记录；</w:t>
      </w:r>
    </w:p>
    <w:p>
      <w:pPr>
        <w:pStyle w:val="19"/>
        <w:spacing w:line="360" w:lineRule="auto"/>
        <w:ind w:firstLine="480" w:firstLineChars="200"/>
        <w:rPr>
          <w:rFonts w:ascii="宋体" w:cs="宋体"/>
          <w:szCs w:val="24"/>
        </w:rPr>
      </w:pPr>
      <w:r>
        <w:rPr>
          <w:rFonts w:hint="eastAsia" w:ascii="宋体" w:hAnsi="宋体" w:cs="宋体"/>
          <w:szCs w:val="24"/>
        </w:rPr>
        <w:t>（</w:t>
      </w:r>
      <w:r>
        <w:rPr>
          <w:rFonts w:ascii="宋体" w:hAnsi="宋体" w:cs="宋体"/>
          <w:szCs w:val="24"/>
        </w:rPr>
        <w:t>4</w:t>
      </w:r>
      <w:r>
        <w:rPr>
          <w:rFonts w:hint="eastAsia" w:ascii="宋体" w:hAnsi="宋体" w:cs="宋体"/>
          <w:szCs w:val="24"/>
        </w:rPr>
        <w:t>）</w:t>
      </w:r>
      <w:ins w:id="37" w:author="WPS" w:date="2023-03-22T16:29:00Z">
        <w:r>
          <w:rPr>
            <w:rFonts w:hint="eastAsia" w:ascii="宋体" w:hAnsi="宋体" w:cs="宋体"/>
            <w:szCs w:val="24"/>
            <w:lang w:eastAsia="zh-CN"/>
          </w:rPr>
          <w:t>每个</w:t>
        </w:r>
      </w:ins>
      <w:ins w:id="38" w:author="WPS" w:date="2023-03-22T11:15:00Z">
        <w:r>
          <w:rPr>
            <w:rFonts w:hint="eastAsia" w:ascii="宋体" w:hAnsi="宋体" w:cs="宋体"/>
            <w:szCs w:val="24"/>
          </w:rPr>
          <w:t>服务周期（三个月）结束后的15</w:t>
        </w:r>
      </w:ins>
      <w:ins w:id="39" w:author="WPS" w:date="2023-03-22T11:15:00Z">
        <w:r>
          <w:rPr>
            <w:rFonts w:hint="eastAsia" w:ascii="宋体" w:hAnsi="宋体" w:cs="宋体"/>
            <w:szCs w:val="24"/>
            <w:lang w:eastAsia="zh-CN"/>
          </w:rPr>
          <w:t>日</w:t>
        </w:r>
      </w:ins>
      <w:ins w:id="40" w:author="WPS" w:date="2023-03-22T11:15:00Z">
        <w:r>
          <w:rPr>
            <w:rFonts w:hint="eastAsia" w:ascii="宋体" w:hAnsi="宋体" w:cs="宋体"/>
            <w:szCs w:val="24"/>
          </w:rPr>
          <w:t>内中标人</w:t>
        </w:r>
      </w:ins>
      <w:r>
        <w:rPr>
          <w:rFonts w:hint="eastAsia" w:ascii="宋体" w:hAnsi="宋体" w:cs="宋体"/>
          <w:szCs w:val="24"/>
        </w:rPr>
        <w:t>须提供一份满足要求的季度巡检服务</w:t>
      </w:r>
      <w:ins w:id="41" w:author="WPS" w:date="2023-03-22T11:16:00Z">
        <w:r>
          <w:rPr>
            <w:rFonts w:hint="eastAsia" w:ascii="宋体" w:hAnsi="宋体" w:cs="宋体"/>
            <w:szCs w:val="24"/>
            <w:lang w:eastAsia="zh-CN"/>
          </w:rPr>
          <w:t>记录</w:t>
        </w:r>
      </w:ins>
      <w:r>
        <w:rPr>
          <w:rFonts w:hint="eastAsia" w:ascii="宋体" w:hAnsi="宋体" w:cs="宋体"/>
          <w:szCs w:val="24"/>
        </w:rPr>
        <w:t>。</w:t>
      </w:r>
    </w:p>
    <w:p>
      <w:pPr>
        <w:pStyle w:val="19"/>
        <w:spacing w:line="360" w:lineRule="auto"/>
        <w:ind w:firstLine="480" w:firstLineChars="200"/>
        <w:outlineLvl w:val="4"/>
        <w:rPr>
          <w:rFonts w:ascii="宋体" w:cs="宋体"/>
          <w:szCs w:val="24"/>
        </w:rPr>
      </w:pPr>
      <w:r>
        <w:rPr>
          <w:rFonts w:ascii="宋体" w:hAnsi="宋体" w:cs="宋体"/>
          <w:szCs w:val="24"/>
        </w:rPr>
        <w:t>2.2</w:t>
      </w:r>
      <w:r>
        <w:rPr>
          <w:rFonts w:hint="eastAsia" w:ascii="宋体" w:hAnsi="宋体" w:cs="宋体"/>
          <w:szCs w:val="24"/>
        </w:rPr>
        <w:t>现场巡检内容</w:t>
      </w:r>
    </w:p>
    <w:p>
      <w:pPr>
        <w:pStyle w:val="19"/>
        <w:spacing w:line="360" w:lineRule="auto"/>
        <w:ind w:firstLine="480" w:firstLineChars="200"/>
        <w:outlineLvl w:val="5"/>
        <w:rPr>
          <w:rFonts w:ascii="宋体" w:cs="宋体"/>
          <w:szCs w:val="24"/>
        </w:rPr>
      </w:pPr>
      <w:ins w:id="42" w:author="WPS" w:date="2023-03-22T16:06:00Z">
        <w:r>
          <w:rPr>
            <w:rFonts w:hint="eastAsia" w:ascii="宋体" w:hAnsi="宋体" w:cs="宋体"/>
            <w:szCs w:val="24"/>
            <w:lang w:eastAsia="zh-CN"/>
          </w:rPr>
          <w:t>（</w:t>
        </w:r>
      </w:ins>
      <w:ins w:id="43" w:author="WPS" w:date="2023-03-22T16:06:00Z">
        <w:r>
          <w:rPr>
            <w:rFonts w:hint="eastAsia" w:ascii="宋体" w:hAnsi="宋体" w:cs="宋体"/>
            <w:szCs w:val="24"/>
            <w:lang w:val="en-US" w:eastAsia="zh-CN"/>
          </w:rPr>
          <w:t>1</w:t>
        </w:r>
      </w:ins>
      <w:ins w:id="44" w:author="WPS" w:date="2023-03-22T16:06:00Z">
        <w:r>
          <w:rPr>
            <w:rFonts w:hint="eastAsia" w:ascii="宋体" w:hAnsi="宋体" w:cs="宋体"/>
            <w:szCs w:val="24"/>
            <w:lang w:eastAsia="zh-CN"/>
          </w:rPr>
          <w:t>）</w:t>
        </w:r>
      </w:ins>
      <w:r>
        <w:rPr>
          <w:rFonts w:hint="eastAsia" w:ascii="宋体" w:hAnsi="宋体" w:cs="宋体"/>
          <w:szCs w:val="24"/>
        </w:rPr>
        <w:t>无线电固定监测站</w:t>
      </w:r>
    </w:p>
    <w:p>
      <w:pPr>
        <w:pStyle w:val="19"/>
        <w:spacing w:line="360" w:lineRule="auto"/>
        <w:ind w:firstLine="480" w:firstLineChars="200"/>
        <w:outlineLvl w:val="6"/>
        <w:rPr>
          <w:rFonts w:ascii="宋体" w:cs="宋体"/>
          <w:szCs w:val="24"/>
        </w:rPr>
      </w:pPr>
      <w:ins w:id="45" w:author="WPS" w:date="2023-03-22T16:06:00Z">
        <w:r>
          <w:rPr>
            <w:rFonts w:hint="eastAsia" w:ascii="宋体" w:hAnsi="宋体" w:cs="宋体"/>
            <w:szCs w:val="24"/>
          </w:rPr>
          <w:t>①</w:t>
        </w:r>
      </w:ins>
      <w:r>
        <w:rPr>
          <w:rFonts w:hint="eastAsia" w:ascii="宋体" w:hAnsi="宋体" w:cs="宋体"/>
          <w:szCs w:val="24"/>
        </w:rPr>
        <w:t>服务要求</w:t>
      </w:r>
    </w:p>
    <w:p>
      <w:pPr>
        <w:pStyle w:val="19"/>
        <w:spacing w:line="360" w:lineRule="auto"/>
        <w:ind w:firstLine="480" w:firstLineChars="200"/>
        <w:rPr>
          <w:rFonts w:ascii="宋体" w:cs="宋体"/>
          <w:szCs w:val="24"/>
        </w:rPr>
      </w:pPr>
      <w:r>
        <w:rPr>
          <w:rFonts w:hint="eastAsia" w:ascii="宋体" w:hAnsi="宋体" w:cs="宋体"/>
          <w:szCs w:val="24"/>
        </w:rPr>
        <w:t>每三个月至少开展一次</w:t>
      </w:r>
      <w:del w:id="46" w:author="WPS" w:date="2023-03-22T09:12:00Z">
        <w:r>
          <w:rPr>
            <w:rFonts w:hint="eastAsia" w:ascii="宋体" w:hAnsi="宋体" w:cs="宋体"/>
            <w:szCs w:val="24"/>
          </w:rPr>
          <w:delText>，两次巡检维护间隔时间允许为</w:delText>
        </w:r>
      </w:del>
      <w:del w:id="47" w:author="WPS" w:date="2023-03-22T09:12:00Z">
        <w:r>
          <w:rPr>
            <w:rFonts w:ascii="宋体" w:hAnsi="宋体" w:cs="宋体"/>
            <w:szCs w:val="24"/>
          </w:rPr>
          <w:delText>80</w:delText>
        </w:r>
      </w:del>
      <w:del w:id="48" w:author="WPS" w:date="2023-03-22T09:12:00Z">
        <w:r>
          <w:rPr>
            <w:rFonts w:hint="eastAsia" w:ascii="宋体" w:hAnsi="宋体" w:cs="宋体"/>
            <w:szCs w:val="24"/>
          </w:rPr>
          <w:delText>～</w:delText>
        </w:r>
      </w:del>
      <w:del w:id="49" w:author="WPS" w:date="2023-03-22T09:12:00Z">
        <w:r>
          <w:rPr>
            <w:rFonts w:ascii="宋体" w:hAnsi="宋体" w:cs="宋体"/>
            <w:szCs w:val="24"/>
          </w:rPr>
          <w:delText>100</w:delText>
        </w:r>
      </w:del>
      <w:del w:id="50" w:author="WPS" w:date="2023-03-22T09:12:00Z">
        <w:r>
          <w:rPr>
            <w:rFonts w:hint="eastAsia" w:ascii="宋体" w:hAnsi="宋体" w:cs="宋体"/>
            <w:szCs w:val="24"/>
          </w:rPr>
          <w:delText>天</w:delText>
        </w:r>
      </w:del>
      <w:ins w:id="51" w:author="WPS" w:date="2023-03-22T09:12:00Z">
        <w:r>
          <w:rPr>
            <w:rFonts w:hint="eastAsia" w:ascii="宋体" w:hAnsi="宋体" w:cs="宋体"/>
            <w:szCs w:val="24"/>
            <w:lang w:eastAsia="zh-CN"/>
          </w:rPr>
          <w:t>，</w:t>
        </w:r>
      </w:ins>
      <w:r>
        <w:rPr>
          <w:rFonts w:hint="eastAsia" w:ascii="宋体" w:hAnsi="宋体" w:cs="宋体"/>
          <w:szCs w:val="24"/>
        </w:rPr>
        <w:t>定期开展自建机房、配套设施、自建路面的日常维护保养；承担南安石鼓山站、南安飞瓦岩站的运行用电费用。</w:t>
      </w:r>
    </w:p>
    <w:p>
      <w:pPr>
        <w:pStyle w:val="19"/>
        <w:spacing w:line="360" w:lineRule="auto"/>
        <w:ind w:firstLine="480" w:firstLineChars="200"/>
        <w:rPr>
          <w:rFonts w:ascii="宋体" w:cs="宋体"/>
          <w:szCs w:val="24"/>
        </w:rPr>
      </w:pPr>
      <w:r>
        <w:rPr>
          <w:rFonts w:hint="eastAsia" w:ascii="宋体" w:hAnsi="宋体" w:cs="宋体"/>
          <w:szCs w:val="24"/>
        </w:rPr>
        <w:t>铁塔维护保养：每年</w:t>
      </w:r>
      <w:ins w:id="52" w:author="WPS [2]" w:date="2023-03-24T14:40:08Z">
        <w:r>
          <w:rPr>
            <w:rFonts w:hint="eastAsia" w:ascii="宋体" w:hAnsi="宋体" w:cs="宋体"/>
            <w:szCs w:val="24"/>
            <w:lang w:val="en-US" w:eastAsia="zh-CN"/>
          </w:rPr>
          <w:t>9</w:t>
        </w:r>
      </w:ins>
      <w:r>
        <w:rPr>
          <w:rFonts w:hint="eastAsia" w:ascii="宋体" w:hAnsi="宋体" w:cs="宋体"/>
          <w:szCs w:val="24"/>
        </w:rPr>
        <w:t>月之前开展一次年度安全检查和维护保养。</w:t>
      </w:r>
    </w:p>
    <w:p>
      <w:pPr>
        <w:pStyle w:val="19"/>
        <w:spacing w:line="360" w:lineRule="auto"/>
        <w:ind w:firstLine="480" w:firstLineChars="200"/>
        <w:rPr>
          <w:rFonts w:ascii="宋体" w:cs="宋体"/>
          <w:szCs w:val="24"/>
        </w:rPr>
      </w:pPr>
      <w:r>
        <w:rPr>
          <w:rFonts w:hint="eastAsia" w:ascii="宋体" w:hAnsi="宋体" w:cs="宋体"/>
          <w:szCs w:val="24"/>
        </w:rPr>
        <w:t>自建铁塔（抱杆）巡检维护项目包括但不限于：垂直度测量、自然附着物检查（天馈线、雷电预警装置、供电模块、避雷针等）、连接处螺栓检查、防锈蚀处理、塔体镀锌层检查、地阻测试、接地线缆、接触点紧固、防雷接地规范检测等；</w:t>
      </w:r>
    </w:p>
    <w:p>
      <w:pPr>
        <w:pStyle w:val="19"/>
        <w:spacing w:line="360" w:lineRule="auto"/>
        <w:ind w:firstLine="480" w:firstLineChars="200"/>
        <w:rPr>
          <w:rFonts w:ascii="宋体" w:cs="宋体"/>
          <w:szCs w:val="24"/>
        </w:rPr>
      </w:pPr>
      <w:r>
        <w:rPr>
          <w:rFonts w:hint="eastAsia" w:ascii="宋体" w:hAnsi="宋体" w:cs="宋体"/>
          <w:szCs w:val="24"/>
        </w:rPr>
        <w:t>非自建铁塔（抱杆）重点做好铁塔（抱杆）自然附着物检查维护（即天馈线、雷电预警装置、供电模块、避雷针等）、接触点紧固、地阻测试、防雷接地规范检测等。</w:t>
      </w:r>
    </w:p>
    <w:p>
      <w:pPr>
        <w:pStyle w:val="19"/>
        <w:spacing w:line="360" w:lineRule="auto"/>
        <w:ind w:firstLine="480" w:firstLineChars="200"/>
        <w:outlineLvl w:val="6"/>
        <w:rPr>
          <w:rFonts w:ascii="宋体" w:cs="宋体"/>
          <w:szCs w:val="24"/>
        </w:rPr>
      </w:pPr>
      <w:ins w:id="53" w:author="WPS" w:date="2023-03-22T16:06:00Z">
        <w:r>
          <w:rPr>
            <w:rFonts w:hint="eastAsia" w:ascii="宋体" w:hAnsi="宋体" w:cs="宋体"/>
            <w:szCs w:val="24"/>
          </w:rPr>
          <w:t>②</w:t>
        </w:r>
      </w:ins>
      <w:r>
        <w:rPr>
          <w:rFonts w:hint="eastAsia" w:ascii="宋体" w:hAnsi="宋体" w:cs="宋体"/>
          <w:szCs w:val="24"/>
        </w:rPr>
        <w:t>巡检内容</w:t>
      </w:r>
    </w:p>
    <w:p>
      <w:pPr>
        <w:pStyle w:val="19"/>
        <w:spacing w:line="360" w:lineRule="auto"/>
        <w:ind w:firstLine="480" w:firstLineChars="200"/>
        <w:rPr>
          <w:rFonts w:ascii="宋体" w:cs="宋体"/>
          <w:szCs w:val="24"/>
        </w:rPr>
      </w:pPr>
      <w:r>
        <w:rPr>
          <w:rFonts w:hint="eastAsia" w:ascii="宋体" w:hAnsi="宋体" w:cs="宋体"/>
          <w:szCs w:val="24"/>
        </w:rPr>
        <w:t>现场巡检内容具体如下（巡检内容应根据国家和省有关</w:t>
      </w:r>
      <w:ins w:id="54" w:author="WPS" w:date="2023-03-22T09:07:00Z">
        <w:r>
          <w:rPr>
            <w:rFonts w:hint="eastAsia" w:ascii="宋体" w:hAnsi="宋体" w:cs="宋体"/>
            <w:szCs w:val="24"/>
            <w:lang w:eastAsia="zh-CN"/>
          </w:rPr>
          <w:t>技术设施</w:t>
        </w:r>
      </w:ins>
      <w:r>
        <w:rPr>
          <w:rFonts w:hint="eastAsia" w:ascii="宋体" w:hAnsi="宋体" w:cs="宋体"/>
          <w:szCs w:val="24"/>
        </w:rPr>
        <w:t>巡检规范和要求实时更新调整）：</w:t>
      </w:r>
    </w:p>
    <w:tbl>
      <w:tblPr>
        <w:tblStyle w:val="21"/>
        <w:tblW w:w="883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7" w:type="dxa"/>
          <w:left w:w="17" w:type="dxa"/>
          <w:bottom w:w="17" w:type="dxa"/>
          <w:right w:w="17" w:type="dxa"/>
        </w:tblCellMar>
      </w:tblPr>
      <w:tblGrid>
        <w:gridCol w:w="651"/>
        <w:gridCol w:w="1299"/>
        <w:gridCol w:w="2577"/>
        <w:gridCol w:w="430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tcBorders>
              <w:top w:val="single" w:color="000000" w:sz="12" w:space="0"/>
            </w:tcBorders>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序号</w:t>
            </w:r>
          </w:p>
        </w:tc>
        <w:tc>
          <w:tcPr>
            <w:tcW w:w="1299" w:type="dxa"/>
            <w:tcBorders>
              <w:top w:val="single" w:color="000000" w:sz="12" w:space="0"/>
            </w:tcBorders>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巡检设备</w:t>
            </w:r>
          </w:p>
        </w:tc>
        <w:tc>
          <w:tcPr>
            <w:tcW w:w="2577" w:type="dxa"/>
            <w:tcBorders>
              <w:top w:val="single" w:color="000000" w:sz="12" w:space="0"/>
            </w:tcBorders>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巡检项目</w:t>
            </w:r>
          </w:p>
        </w:tc>
        <w:tc>
          <w:tcPr>
            <w:tcW w:w="4308" w:type="dxa"/>
            <w:tcBorders>
              <w:top w:val="single" w:color="000000" w:sz="12" w:space="0"/>
            </w:tcBorders>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巡检要求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1</w:t>
            </w:r>
          </w:p>
        </w:tc>
        <w:tc>
          <w:tcPr>
            <w:tcW w:w="1299"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天馈系统</w:t>
            </w: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监测通路驻波比检查</w:t>
            </w:r>
          </w:p>
        </w:tc>
        <w:tc>
          <w:tcPr>
            <w:tcW w:w="4308"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检查监测天线在其工作范围的工作状态，确保能够实时准确的捕捉到天线所处空间的电波信号。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监测功能</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天线阵单元检查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检查测向天线各阵子工作是否正常。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天线外观检查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检查天线自身，确保天线外部无损伤。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02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天线及天线支臂固定情况检查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检查天线固定情况，查看天线和天线支臂是否存在松动。查看固定天线的螺丝是否存在氧化情况。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567"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馈线、控制线接头检查</w:t>
            </w:r>
          </w:p>
        </w:tc>
        <w:tc>
          <w:tcPr>
            <w:tcW w:w="4308"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检查馈线、控制线接头是否存在裸露或氧化情况。及时有效的做好防水处理。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567"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防水情况检查</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2</w:t>
            </w:r>
          </w:p>
        </w:tc>
        <w:tc>
          <w:tcPr>
            <w:tcW w:w="1299"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监测系统</w:t>
            </w: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频率准确度</w:t>
            </w:r>
          </w:p>
        </w:tc>
        <w:tc>
          <w:tcPr>
            <w:tcW w:w="4308"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检查设备测量接收精度在设备的工作范围内，确保其工作正常。（每年至少一次）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扫描速度</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电平测量误差</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设备外观</w:t>
            </w:r>
          </w:p>
        </w:tc>
        <w:tc>
          <w:tcPr>
            <w:tcW w:w="4308"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检查设备硬件部分，确定设备自身工作状态的稳</w:t>
            </w:r>
            <w:r>
              <w:rPr>
                <w:rFonts w:ascii="宋体" w:hAnsi="宋体" w:cs="宋体"/>
                <w:szCs w:val="24"/>
              </w:rPr>
              <w:t xml:space="preserve"> </w:t>
            </w:r>
            <w:r>
              <w:rPr>
                <w:rFonts w:hint="eastAsia" w:ascii="宋体" w:hAnsi="宋体" w:cs="宋体"/>
                <w:szCs w:val="24"/>
              </w:rPr>
              <w:t>定性，确定设备工作面板按键对设备操作时是否能够响应操作。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设备开关机</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屏幕显示</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按键操作</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接收机自检</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设备地线连接检查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检查设备自身的防雷接地处理情况。避免在雷雨季节由于感应雷所造成的设备故障。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单频测量</w:t>
            </w:r>
          </w:p>
        </w:tc>
        <w:tc>
          <w:tcPr>
            <w:tcW w:w="4308"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检查设备通过软件的控制过程，是否存在软件无法进行数据响应交换。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频段扫描</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离散扫描</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设备除尘</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检查设备自身工作环境，对设备工作有影响的因素进行解决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3</w:t>
            </w:r>
          </w:p>
        </w:tc>
        <w:tc>
          <w:tcPr>
            <w:tcW w:w="1299"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测向系统</w:t>
            </w: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测向精度</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检查测向机的测向等功能是否正常且测向准确。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信标台站测试</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检查测向机的测向等功能是否正常且测向准确。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设备外观</w:t>
            </w:r>
          </w:p>
        </w:tc>
        <w:tc>
          <w:tcPr>
            <w:tcW w:w="4308"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检查设备硬件部分，确定设备自身工作状态的稳</w:t>
            </w:r>
            <w:r>
              <w:rPr>
                <w:rFonts w:ascii="宋体" w:hAnsi="宋体" w:cs="宋体"/>
                <w:szCs w:val="24"/>
              </w:rPr>
              <w:t xml:space="preserve"> </w:t>
            </w:r>
            <w:r>
              <w:rPr>
                <w:rFonts w:hint="eastAsia" w:ascii="宋体" w:hAnsi="宋体" w:cs="宋体"/>
                <w:szCs w:val="24"/>
              </w:rPr>
              <w:t>定性，确定设备工作面板按键对设备操作时是否能够响应操作。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设备开关机</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屏幕显示</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按键操作</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测向机自检</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设备地线连接检查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检查设备自身的防雷接地处理情况，避免在雷雨季节由于感应雷所造成的设备故障。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02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设备除尘</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检查设备自身工作环境，对设备工作有影响的因素进行解决（例如：散热或灰尘所引起的设备工作异常）。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4</w:t>
            </w:r>
          </w:p>
        </w:tc>
        <w:tc>
          <w:tcPr>
            <w:tcW w:w="1299"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监测测向软件</w:t>
            </w:r>
          </w:p>
        </w:tc>
        <w:tc>
          <w:tcPr>
            <w:tcW w:w="257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启动监测测向软件检查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检查服务端初始化是否正常，有无报错信息。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检查服务端的设备、天线及网络配置检查。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检查测试程序、系统软件控制等是否正常。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检查客户端是否正常连接，配置信息是否正确。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信号扫描检查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检查天线频段扫描功能是否正常，扫描信号电平是否正常。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检查多段扫描功能是否正常。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w:t>
            </w:r>
            <w:r>
              <w:rPr>
                <w:rFonts w:ascii="宋体" w:hAnsi="宋体" w:cs="宋体"/>
                <w:szCs w:val="24"/>
              </w:rPr>
              <w:t>FSCAN</w:t>
            </w:r>
            <w:r>
              <w:rPr>
                <w:rFonts w:hint="eastAsia" w:ascii="宋体" w:hAnsi="宋体" w:cs="宋体"/>
                <w:szCs w:val="24"/>
              </w:rPr>
              <w:t>、</w:t>
            </w:r>
            <w:r>
              <w:rPr>
                <w:rFonts w:ascii="宋体" w:hAnsi="宋体" w:cs="宋体"/>
                <w:szCs w:val="24"/>
              </w:rPr>
              <w:t>PSCAN</w:t>
            </w:r>
            <w:r>
              <w:rPr>
                <w:rFonts w:hint="eastAsia" w:ascii="宋体" w:hAnsi="宋体" w:cs="宋体"/>
                <w:szCs w:val="24"/>
              </w:rPr>
              <w:t>、</w:t>
            </w:r>
            <w:r>
              <w:rPr>
                <w:rFonts w:ascii="宋体" w:hAnsi="宋体" w:cs="宋体"/>
                <w:szCs w:val="24"/>
              </w:rPr>
              <w:t>MSCAN</w:t>
            </w:r>
            <w:r>
              <w:rPr>
                <w:rFonts w:hint="eastAsia" w:ascii="宋体" w:hAnsi="宋体" w:cs="宋体"/>
                <w:szCs w:val="24"/>
              </w:rPr>
              <w:t>扫描功能是否正常。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单频测量检查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对频率、滤波带宽、频谱带宽等各参数进行设置，并测量，检查测量结果是否正常。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检查声音解调是否正常。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示向度测量检查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设置不同频率、参数进行示向度测量，并检查测量结果是否正常。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结合电子地图进行示向度测量显示。（若有）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电子地图检查（若有）</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检查地图是否正确打开，台站图标是否定位正确。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检查图层是否显示正确、地图工具按钮功能是否正常。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数据记录及管理检查（若有）</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检查测量数据的记录、查询回放功能测试。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信号录音功能测试。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监测数据存储功能检查。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月报功能检查。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5</w:t>
            </w:r>
          </w:p>
        </w:tc>
        <w:tc>
          <w:tcPr>
            <w:tcW w:w="1299"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控制系统</w:t>
            </w: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控制电脑硬件、操作系统检查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控制电脑硬件、外观和操作系统正常。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系统安全检查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对系统进行安全测试，对其存在的安全漏洞进行修补，防止病毒的侵入。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软件检查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确定控制系统内部软件工作是否正常，若异常及时对其进行故障判断解决。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系统备份检查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对系统进行备份，以便在发生灾难性故障时能够及时有效的恢复系统。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6</w:t>
            </w:r>
          </w:p>
        </w:tc>
        <w:tc>
          <w:tcPr>
            <w:tcW w:w="1299"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网络系统</w:t>
            </w: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路由器硬件检查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检查路由器硬件，根据具体的硬件环境确定其工作状态。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路由器连通性、安全性检查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对路由器进行网络联通性和安全测试，发现并对所发现的安全漏洞进行处理。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交换机硬件检查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对交换机进行硬件检查，确定其工作状态，及时发现并解决出现的硬件故障。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30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交换机连通性检查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对交换机进行数据包交换测试，确定其各端口数据交换的联通性。由计算机端向交换机及其他联网设备发送测试数据包</w:t>
            </w:r>
            <w:r>
              <w:rPr>
                <w:rFonts w:ascii="宋体" w:hAnsi="宋体" w:cs="宋体"/>
                <w:szCs w:val="24"/>
              </w:rPr>
              <w:t>20</w:t>
            </w:r>
            <w:r>
              <w:rPr>
                <w:rFonts w:hint="eastAsia" w:ascii="宋体" w:hAnsi="宋体" w:cs="宋体"/>
                <w:szCs w:val="24"/>
              </w:rPr>
              <w:t>个，查看是否丢包，返回时间是否小于</w:t>
            </w:r>
            <w:r>
              <w:rPr>
                <w:rFonts w:ascii="宋体" w:hAnsi="宋体" w:cs="宋体"/>
                <w:szCs w:val="24"/>
              </w:rPr>
              <w:t>50ms</w:t>
            </w:r>
            <w:r>
              <w:rPr>
                <w:rFonts w:hint="eastAsia" w:ascii="宋体" w:hAnsi="宋体" w:cs="宋体"/>
                <w:szCs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7</w:t>
            </w:r>
          </w:p>
        </w:tc>
        <w:tc>
          <w:tcPr>
            <w:tcW w:w="1299"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电源系统</w:t>
            </w: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稳压电源检查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稳压电源状态指示灯显示正确，输出电压稳定。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电池状态检查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蓄电池是否能正常进行充、放电。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蓄电池连接处有无松动、腐蚀现象。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蓄电池外观是否完好、无外壳变形和渗漏。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蓄电池的极柱、安全阀周围是否有酸雾溢出。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UPS</w:t>
            </w:r>
            <w:r>
              <w:rPr>
                <w:rFonts w:hint="eastAsia" w:ascii="宋体" w:hAnsi="宋体" w:cs="宋体"/>
                <w:szCs w:val="24"/>
              </w:rPr>
              <w:t>外观检查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UPS</w:t>
            </w:r>
            <w:r>
              <w:rPr>
                <w:rFonts w:hint="eastAsia" w:ascii="宋体" w:hAnsi="宋体" w:cs="宋体"/>
                <w:szCs w:val="24"/>
              </w:rPr>
              <w:t>状态切换正常，状态指示灯显示正确。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UPS</w:t>
            </w:r>
            <w:r>
              <w:rPr>
                <w:rFonts w:hint="eastAsia" w:ascii="宋体" w:hAnsi="宋体" w:cs="宋体"/>
                <w:szCs w:val="24"/>
              </w:rPr>
              <w:t>功能检查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用电源管理和诊断软件检测</w:t>
            </w:r>
            <w:r>
              <w:rPr>
                <w:rFonts w:ascii="宋体" w:hAnsi="宋体" w:cs="宋体"/>
                <w:szCs w:val="24"/>
              </w:rPr>
              <w:t>UPS</w:t>
            </w:r>
            <w:r>
              <w:rPr>
                <w:rFonts w:hint="eastAsia" w:ascii="宋体" w:hAnsi="宋体" w:cs="宋体"/>
                <w:szCs w:val="24"/>
              </w:rPr>
              <w:t>运行正常、参数设置正确。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02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供电电压测量</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分别测量市电电压，稳压电源输出电压、</w:t>
            </w:r>
            <w:r>
              <w:rPr>
                <w:rFonts w:ascii="宋体" w:hAnsi="宋体" w:cs="宋体"/>
                <w:szCs w:val="24"/>
              </w:rPr>
              <w:t>UPS</w:t>
            </w:r>
            <w:r>
              <w:rPr>
                <w:rFonts w:hint="eastAsia" w:ascii="宋体" w:hAnsi="宋体" w:cs="宋体"/>
                <w:szCs w:val="24"/>
              </w:rPr>
              <w:t>输入输出电压、蓄电池组电压，必要时测量蓄电池单体电压。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8</w:t>
            </w:r>
          </w:p>
        </w:tc>
        <w:tc>
          <w:tcPr>
            <w:tcW w:w="1299"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设备连接</w:t>
            </w: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电源连接线检查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设备电源连接线连接固定正常。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数据连接线检查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设备数据连接线连接固定正常。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射频线检查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天馈射频连接线连接固定正常。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控制线检查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天馈控制连接线连接固定正常。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9</w:t>
            </w:r>
          </w:p>
        </w:tc>
        <w:tc>
          <w:tcPr>
            <w:tcW w:w="1299"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遥控系统</w:t>
            </w:r>
          </w:p>
        </w:tc>
        <w:tc>
          <w:tcPr>
            <w:tcW w:w="257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遥控系统检查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设备基本状态检查。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设备本地开关机测试。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设备远程唤醒、关机测试。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10</w:t>
            </w:r>
          </w:p>
        </w:tc>
        <w:tc>
          <w:tcPr>
            <w:tcW w:w="1299"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视频图像监视系统</w:t>
            </w: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视频服务器功能检查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设备基本状态检查。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摄像机</w:t>
            </w:r>
            <w:r>
              <w:rPr>
                <w:rFonts w:ascii="宋体" w:hAnsi="宋体" w:cs="宋体"/>
                <w:szCs w:val="24"/>
              </w:rPr>
              <w:t>&amp;</w:t>
            </w:r>
            <w:r>
              <w:rPr>
                <w:rFonts w:hint="eastAsia" w:ascii="宋体" w:hAnsi="宋体" w:cs="宋体"/>
                <w:szCs w:val="24"/>
              </w:rPr>
              <w:t>云台功能检查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设备基本状态检查。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检查设备供电是否为长供电（</w:t>
            </w:r>
            <w:r>
              <w:rPr>
                <w:rFonts w:ascii="宋体" w:hAnsi="宋体" w:cs="宋体"/>
                <w:szCs w:val="24"/>
              </w:rPr>
              <w:t>UPS</w:t>
            </w:r>
            <w:r>
              <w:rPr>
                <w:rFonts w:hint="eastAsia" w:ascii="宋体" w:hAnsi="宋体" w:cs="宋体"/>
                <w:szCs w:val="24"/>
              </w:rPr>
              <w:t>供电）。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监控图像测试（截图）。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021" w:hRule="exact"/>
          <w:jc w:val="center"/>
        </w:trPr>
        <w:tc>
          <w:tcPr>
            <w:tcW w:w="651" w:type="dxa"/>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11</w:t>
            </w:r>
          </w:p>
        </w:tc>
        <w:tc>
          <w:tcPr>
            <w:tcW w:w="1299"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信号分析与识别系统（若有）</w:t>
            </w: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声音转文字功能检查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测试声音转文字提取以及对关键字的识别和告警。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12</w:t>
            </w:r>
          </w:p>
        </w:tc>
        <w:tc>
          <w:tcPr>
            <w:tcW w:w="1299"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防雷接地系统</w:t>
            </w:r>
          </w:p>
        </w:tc>
        <w:tc>
          <w:tcPr>
            <w:tcW w:w="257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机房、</w:t>
            </w:r>
            <w:r>
              <w:rPr>
                <w:rFonts w:ascii="宋体" w:hAnsi="宋体" w:cs="宋体"/>
                <w:szCs w:val="24"/>
              </w:rPr>
              <w:t xml:space="preserve"> </w:t>
            </w:r>
            <w:r>
              <w:rPr>
                <w:rFonts w:hint="eastAsia" w:ascii="宋体" w:hAnsi="宋体" w:cs="宋体"/>
                <w:szCs w:val="24"/>
              </w:rPr>
              <w:t>供电、</w:t>
            </w:r>
            <w:r>
              <w:rPr>
                <w:rFonts w:ascii="宋体" w:hAnsi="宋体" w:cs="宋体"/>
                <w:szCs w:val="24"/>
              </w:rPr>
              <w:t xml:space="preserve"> </w:t>
            </w:r>
            <w:r>
              <w:rPr>
                <w:rFonts w:hint="eastAsia" w:ascii="宋体" w:hAnsi="宋体" w:cs="宋体"/>
                <w:szCs w:val="24"/>
              </w:rPr>
              <w:t>设备、网络、</w:t>
            </w:r>
            <w:r>
              <w:rPr>
                <w:rFonts w:ascii="宋体" w:hAnsi="宋体" w:cs="宋体"/>
                <w:szCs w:val="24"/>
              </w:rPr>
              <w:t xml:space="preserve"> </w:t>
            </w:r>
            <w:r>
              <w:rPr>
                <w:rFonts w:hint="eastAsia" w:ascii="宋体" w:hAnsi="宋体" w:cs="宋体"/>
                <w:szCs w:val="24"/>
              </w:rPr>
              <w:t>天线、</w:t>
            </w:r>
            <w:r>
              <w:rPr>
                <w:rFonts w:ascii="宋体" w:hAnsi="宋体" w:cs="宋体"/>
                <w:szCs w:val="24"/>
              </w:rPr>
              <w:t xml:space="preserve"> </w:t>
            </w:r>
            <w:r>
              <w:rPr>
                <w:rFonts w:hint="eastAsia" w:ascii="宋体" w:hAnsi="宋体" w:cs="宋体"/>
                <w:szCs w:val="24"/>
              </w:rPr>
              <w:t>铁塔的防雷接地检测</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馈线防雷器性能是否良好，芯线未断路。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防雷器外壳未击穿短路接地，无跳火现象。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防雷器接地引线连接可靠，线径大小符合规定要求。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防雷器接地电阻≤</w:t>
            </w:r>
            <w:r>
              <w:rPr>
                <w:rFonts w:ascii="宋体" w:hAnsi="宋体" w:cs="宋体"/>
                <w:szCs w:val="24"/>
              </w:rPr>
              <w:t>4</w:t>
            </w:r>
            <w:r>
              <w:rPr>
                <w:rFonts w:hint="eastAsia" w:ascii="宋体" w:hAnsi="宋体" w:cs="宋体"/>
                <w:szCs w:val="24"/>
              </w:rPr>
              <w:t>Ω。（每年至少一次）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防雷是否符合要求及避雷针与引下线是否符合规定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13</w:t>
            </w:r>
          </w:p>
        </w:tc>
        <w:tc>
          <w:tcPr>
            <w:tcW w:w="1299"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铁塔及支架</w:t>
            </w:r>
          </w:p>
        </w:tc>
        <w:tc>
          <w:tcPr>
            <w:tcW w:w="257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铁塔及支架检查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铁塔基础数据和垂直度测量检查。（每年至少一次）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02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镀锌、螺栓、平台、构件、天线支架支臂、爬梯是否发生生锈松动或腐蚀情况检查。（每年至少一次）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周边环境杂物清理。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14</w:t>
            </w:r>
          </w:p>
        </w:tc>
        <w:tc>
          <w:tcPr>
            <w:tcW w:w="1299"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环境监控系统</w:t>
            </w: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门窗防盗检查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检查门窗是否完好，每次出入机房按规定关好门窗。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温湿度检查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检查机房内温度湿度计正常工作，指标正常。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02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消防检查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检查消防器材是否在检查时间范围内，检查室外消火栓系统、防排烟设施和灭火设施是否正常工作。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监控检查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检查监控是否正常工作，摄像头位置是否正常，影像存储是否正常。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空调检查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检查空调是否正常工作。空调风机、过滤网清洗，管道检查，温度设定。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传感器检查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红外线人体移动、门磁、烟感等传感器是否能够产生报警信息。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机房检查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检查机柜安全可靠牢固，检查机柜散热风扇运行情况正常。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对设备进行除尘，对机柜进行清洁维护。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5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对机房环境卫生进行打扫，机柜内线缆连接检查整理，机房外围安全检查和机房防水检查，移除杂物和易燃易爆物品，砍青修枝，排除隐患。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02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机房墙体、屋顶是否存在漏水、渗水和裂缝；机房门、馈线窗、空调孔、排气孔是否封堵严密。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现场记录温湿度情况，与监控设备显示值进行比对。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tcBorders>
              <w:bottom w:val="single" w:color="000000" w:sz="12" w:space="0"/>
            </w:tcBorders>
            <w:noWrap/>
            <w:tcMar>
              <w:top w:w="0" w:type="dxa"/>
              <w:left w:w="105" w:type="dxa"/>
              <w:bottom w:w="0" w:type="dxa"/>
              <w:right w:w="105" w:type="dxa"/>
            </w:tcMar>
            <w:vAlign w:val="center"/>
          </w:tcPr>
          <w:p>
            <w:pPr>
              <w:pStyle w:val="19"/>
              <w:spacing w:line="360" w:lineRule="auto"/>
              <w:rPr>
                <w:rFonts w:ascii="宋体" w:cs="宋体"/>
                <w:szCs w:val="24"/>
              </w:rPr>
            </w:pPr>
          </w:p>
        </w:tc>
        <w:tc>
          <w:tcPr>
            <w:tcW w:w="1299" w:type="dxa"/>
            <w:vMerge w:val="continue"/>
            <w:tcBorders>
              <w:bottom w:val="single" w:color="000000" w:sz="12" w:space="0"/>
            </w:tcBorders>
            <w:noWrap/>
            <w:tcMar>
              <w:top w:w="0" w:type="dxa"/>
              <w:left w:w="105" w:type="dxa"/>
              <w:bottom w:w="0" w:type="dxa"/>
              <w:right w:w="105" w:type="dxa"/>
            </w:tcMar>
            <w:vAlign w:val="center"/>
          </w:tcPr>
          <w:p>
            <w:pPr>
              <w:pStyle w:val="19"/>
              <w:spacing w:line="360" w:lineRule="auto"/>
              <w:rPr>
                <w:rFonts w:ascii="宋体" w:cs="宋体"/>
                <w:szCs w:val="24"/>
              </w:rPr>
            </w:pPr>
          </w:p>
        </w:tc>
        <w:tc>
          <w:tcPr>
            <w:tcW w:w="2577" w:type="dxa"/>
            <w:vMerge w:val="continue"/>
            <w:tcBorders>
              <w:bottom w:val="single" w:color="000000" w:sz="12" w:space="0"/>
            </w:tcBorders>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tcBorders>
              <w:bottom w:val="single" w:color="000000" w:sz="12" w:space="0"/>
            </w:tcBorders>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检查照明设备是否正常</w:t>
            </w:r>
            <w:r>
              <w:rPr>
                <w:rFonts w:ascii="宋体" w:hAnsi="宋体" w:cs="宋体"/>
                <w:szCs w:val="24"/>
              </w:rPr>
              <w:t xml:space="preserve"> </w:t>
            </w:r>
            <w:r>
              <w:rPr>
                <w:rFonts w:hint="eastAsia" w:ascii="宋体" w:hAnsi="宋体" w:cs="宋体"/>
                <w:szCs w:val="24"/>
              </w:rPr>
              <w:t>。</w:t>
            </w:r>
          </w:p>
        </w:tc>
      </w:tr>
    </w:tbl>
    <w:p>
      <w:pPr>
        <w:pStyle w:val="19"/>
        <w:spacing w:line="360" w:lineRule="auto"/>
        <w:ind w:firstLine="480" w:firstLineChars="200"/>
        <w:outlineLvl w:val="5"/>
        <w:rPr>
          <w:rFonts w:ascii="宋体" w:cs="宋体"/>
          <w:szCs w:val="24"/>
        </w:rPr>
      </w:pPr>
      <w:ins w:id="55" w:author="WPS" w:date="2023-03-22T16:06:00Z">
        <w:r>
          <w:rPr>
            <w:rFonts w:hint="eastAsia" w:ascii="宋体" w:hAnsi="宋体" w:cs="宋体"/>
            <w:szCs w:val="24"/>
            <w:lang w:eastAsia="zh-CN"/>
          </w:rPr>
          <w:t>（</w:t>
        </w:r>
      </w:ins>
      <w:ins w:id="56" w:author="WPS" w:date="2023-03-22T16:07:00Z">
        <w:r>
          <w:rPr>
            <w:rFonts w:hint="eastAsia" w:ascii="宋体" w:hAnsi="宋体" w:cs="宋体"/>
            <w:szCs w:val="24"/>
            <w:lang w:val="en-US" w:eastAsia="zh-CN"/>
          </w:rPr>
          <w:t>2</w:t>
        </w:r>
      </w:ins>
      <w:ins w:id="57" w:author="WPS" w:date="2023-03-22T16:06:00Z">
        <w:r>
          <w:rPr>
            <w:rFonts w:hint="eastAsia" w:ascii="宋体" w:hAnsi="宋体" w:cs="宋体"/>
            <w:szCs w:val="24"/>
            <w:lang w:eastAsia="zh-CN"/>
          </w:rPr>
          <w:t>）</w:t>
        </w:r>
      </w:ins>
      <w:r>
        <w:rPr>
          <w:rFonts w:hint="eastAsia" w:ascii="宋体" w:hAnsi="宋体" w:cs="宋体"/>
          <w:szCs w:val="24"/>
        </w:rPr>
        <w:t>无线电小型监测站</w:t>
      </w:r>
    </w:p>
    <w:p>
      <w:pPr>
        <w:pStyle w:val="19"/>
        <w:spacing w:line="360" w:lineRule="auto"/>
        <w:ind w:firstLine="480" w:firstLineChars="200"/>
        <w:outlineLvl w:val="6"/>
        <w:rPr>
          <w:rFonts w:ascii="宋体" w:cs="宋体"/>
          <w:szCs w:val="24"/>
        </w:rPr>
      </w:pPr>
      <w:ins w:id="58" w:author="WPS" w:date="2023-03-22T16:07:00Z">
        <w:r>
          <w:rPr>
            <w:rFonts w:hint="eastAsia" w:ascii="宋体" w:hAnsi="宋体" w:cs="宋体"/>
            <w:szCs w:val="24"/>
          </w:rPr>
          <w:t>①</w:t>
        </w:r>
      </w:ins>
      <w:r>
        <w:rPr>
          <w:rFonts w:hint="eastAsia" w:ascii="宋体" w:hAnsi="宋体" w:cs="宋体"/>
          <w:szCs w:val="24"/>
        </w:rPr>
        <w:t>服务要求</w:t>
      </w:r>
    </w:p>
    <w:p>
      <w:pPr>
        <w:pStyle w:val="19"/>
        <w:spacing w:line="360" w:lineRule="auto"/>
        <w:ind w:firstLine="480" w:firstLineChars="200"/>
        <w:rPr>
          <w:rFonts w:ascii="宋体" w:cs="宋体"/>
          <w:szCs w:val="24"/>
        </w:rPr>
      </w:pPr>
      <w:ins w:id="59" w:author="WPS" w:date="2023-03-22T09:13:00Z">
        <w:r>
          <w:rPr>
            <w:rFonts w:hint="eastAsia" w:ascii="宋体" w:hAnsi="宋体" w:cs="宋体"/>
            <w:szCs w:val="24"/>
            <w:lang w:eastAsia="zh-CN"/>
          </w:rPr>
          <w:t>巡检周期：</w:t>
        </w:r>
      </w:ins>
      <w:r>
        <w:rPr>
          <w:rFonts w:hint="eastAsia" w:ascii="宋体" w:hAnsi="宋体" w:cs="宋体"/>
          <w:szCs w:val="24"/>
        </w:rPr>
        <w:t>每三个月至少开展一次</w:t>
      </w:r>
      <w:del w:id="60" w:author="WPS" w:date="2023-03-22T09:13:00Z">
        <w:r>
          <w:rPr>
            <w:rFonts w:hint="eastAsia" w:ascii="宋体" w:hAnsi="宋体" w:cs="宋体"/>
            <w:szCs w:val="24"/>
          </w:rPr>
          <w:delText>，两次巡检维护间隔时间允许为</w:delText>
        </w:r>
      </w:del>
      <w:del w:id="61" w:author="WPS" w:date="2023-03-22T09:13:00Z">
        <w:r>
          <w:rPr>
            <w:rFonts w:ascii="宋体" w:hAnsi="宋体" w:cs="宋体"/>
            <w:szCs w:val="24"/>
          </w:rPr>
          <w:delText>80</w:delText>
        </w:r>
      </w:del>
      <w:del w:id="62" w:author="WPS" w:date="2023-03-22T09:13:00Z">
        <w:r>
          <w:rPr>
            <w:rFonts w:hint="eastAsia" w:ascii="宋体" w:hAnsi="宋体" w:cs="宋体"/>
            <w:szCs w:val="24"/>
          </w:rPr>
          <w:delText>～</w:delText>
        </w:r>
      </w:del>
      <w:del w:id="63" w:author="WPS" w:date="2023-03-22T09:13:00Z">
        <w:r>
          <w:rPr>
            <w:rFonts w:ascii="宋体" w:hAnsi="宋体" w:cs="宋体"/>
            <w:szCs w:val="24"/>
          </w:rPr>
          <w:delText>100</w:delText>
        </w:r>
      </w:del>
      <w:del w:id="64" w:author="WPS" w:date="2023-03-22T09:13:00Z">
        <w:r>
          <w:rPr>
            <w:rFonts w:hint="eastAsia" w:ascii="宋体" w:hAnsi="宋体" w:cs="宋体"/>
            <w:szCs w:val="24"/>
          </w:rPr>
          <w:delText>天</w:delText>
        </w:r>
      </w:del>
      <w:r>
        <w:rPr>
          <w:rFonts w:hint="eastAsia" w:ascii="宋体" w:hAnsi="宋体" w:cs="宋体"/>
          <w:szCs w:val="24"/>
        </w:rPr>
        <w:t>。</w:t>
      </w:r>
    </w:p>
    <w:p>
      <w:pPr>
        <w:pStyle w:val="19"/>
        <w:spacing w:line="360" w:lineRule="auto"/>
        <w:ind w:firstLine="480" w:firstLineChars="200"/>
        <w:rPr>
          <w:rFonts w:ascii="宋体" w:cs="宋体"/>
          <w:szCs w:val="24"/>
        </w:rPr>
      </w:pPr>
      <w:r>
        <w:rPr>
          <w:rFonts w:hint="eastAsia" w:ascii="宋体" w:hAnsi="宋体" w:cs="宋体"/>
          <w:szCs w:val="24"/>
        </w:rPr>
        <w:t>天馈系统维护：</w:t>
      </w:r>
      <w:r>
        <w:rPr>
          <w:rFonts w:ascii="宋体" w:hAnsi="宋体" w:cs="宋体"/>
          <w:szCs w:val="24"/>
        </w:rPr>
        <w:t xml:space="preserve"> </w:t>
      </w:r>
      <w:r>
        <w:rPr>
          <w:rFonts w:hint="eastAsia" w:ascii="宋体" w:hAnsi="宋体" w:cs="宋体"/>
          <w:szCs w:val="24"/>
        </w:rPr>
        <w:t>每年</w:t>
      </w:r>
      <w:ins w:id="65" w:author="WPS [2]" w:date="2023-03-24T14:41:18Z">
        <w:r>
          <w:rPr>
            <w:rFonts w:hint="eastAsia" w:ascii="宋体" w:hAnsi="宋体" w:cs="宋体"/>
            <w:szCs w:val="24"/>
            <w:lang w:val="en-US" w:eastAsia="zh-CN"/>
          </w:rPr>
          <w:t>9</w:t>
        </w:r>
      </w:ins>
      <w:r>
        <w:rPr>
          <w:rFonts w:hint="eastAsia" w:ascii="宋体" w:hAnsi="宋体" w:cs="宋体"/>
          <w:szCs w:val="24"/>
        </w:rPr>
        <w:t>月之前开展一次安全检查和维护保养，包括但不限于：抱杆及支架紧固、天线馈线紧固、连接处螺栓检查、防锈蚀处理、地阻测试、接地线缆、接触点紧固、防雷接地规范检测等。</w:t>
      </w:r>
    </w:p>
    <w:p>
      <w:pPr>
        <w:pStyle w:val="19"/>
        <w:spacing w:line="360" w:lineRule="auto"/>
        <w:ind w:firstLine="480" w:firstLineChars="200"/>
        <w:outlineLvl w:val="6"/>
        <w:rPr>
          <w:rFonts w:ascii="宋体" w:cs="宋体"/>
          <w:szCs w:val="24"/>
        </w:rPr>
      </w:pPr>
      <w:ins w:id="66" w:author="WPS" w:date="2023-03-22T16:07:00Z">
        <w:r>
          <w:rPr>
            <w:rFonts w:hint="eastAsia" w:ascii="宋体" w:hAnsi="宋体" w:cs="宋体"/>
            <w:szCs w:val="24"/>
          </w:rPr>
          <w:t>②</w:t>
        </w:r>
      </w:ins>
      <w:r>
        <w:rPr>
          <w:rFonts w:hint="eastAsia" w:ascii="宋体" w:hAnsi="宋体" w:cs="宋体"/>
          <w:szCs w:val="24"/>
        </w:rPr>
        <w:t>巡检内容</w:t>
      </w:r>
    </w:p>
    <w:p>
      <w:pPr>
        <w:pStyle w:val="19"/>
        <w:spacing w:line="360" w:lineRule="auto"/>
        <w:ind w:firstLine="480" w:firstLineChars="200"/>
        <w:rPr>
          <w:rFonts w:ascii="宋体" w:cs="宋体"/>
          <w:szCs w:val="24"/>
        </w:rPr>
      </w:pPr>
      <w:r>
        <w:rPr>
          <w:rFonts w:hint="eastAsia" w:ascii="宋体" w:hAnsi="宋体" w:cs="宋体"/>
          <w:szCs w:val="24"/>
        </w:rPr>
        <w:t>现场巡检内容具体如下（巡检内容应根据国家和省有关监测设施巡检规范和要求实时更新调整）：</w:t>
      </w:r>
    </w:p>
    <w:tbl>
      <w:tblPr>
        <w:tblStyle w:val="21"/>
        <w:tblW w:w="886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651"/>
        <w:gridCol w:w="1494"/>
        <w:gridCol w:w="2407"/>
        <w:gridCol w:w="430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651" w:type="dxa"/>
            <w:tcBorders>
              <w:top w:val="single" w:color="000000" w:sz="12" w:space="0"/>
            </w:tcBorders>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序号</w:t>
            </w:r>
          </w:p>
        </w:tc>
        <w:tc>
          <w:tcPr>
            <w:tcW w:w="1494" w:type="dxa"/>
            <w:tcBorders>
              <w:top w:val="single" w:color="000000" w:sz="12" w:space="0"/>
            </w:tcBorders>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巡检设备</w:t>
            </w:r>
          </w:p>
        </w:tc>
        <w:tc>
          <w:tcPr>
            <w:tcW w:w="2407" w:type="dxa"/>
            <w:tcBorders>
              <w:top w:val="single" w:color="000000" w:sz="12" w:space="0"/>
            </w:tcBorders>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巡检项目</w:t>
            </w:r>
          </w:p>
        </w:tc>
        <w:tc>
          <w:tcPr>
            <w:tcW w:w="4308" w:type="dxa"/>
            <w:tcBorders>
              <w:top w:val="single" w:color="000000" w:sz="12" w:space="0"/>
            </w:tcBorders>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巡检要求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135" w:hRule="atLeas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1</w:t>
            </w:r>
          </w:p>
        </w:tc>
        <w:tc>
          <w:tcPr>
            <w:tcW w:w="1494"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天馈系统</w:t>
            </w: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监测通路驻波比检查</w:t>
            </w:r>
          </w:p>
        </w:tc>
        <w:tc>
          <w:tcPr>
            <w:tcW w:w="4308"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检查监测天线在其工作范围的工作状态，确保能够实时准确的捕捉到天线所处空间的电波信号。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监测功能</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天线外观检查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检查天线自身，确保天线外部无损伤。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天线及天线支臂固定情况检查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检查天线固定情况，查看天线和天线支臂是否存在松动。查看固定天线的螺丝是否存在氧化情况。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馈线、控制线接头检查</w:t>
            </w:r>
          </w:p>
        </w:tc>
        <w:tc>
          <w:tcPr>
            <w:tcW w:w="4308"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检查馈线、控制线接头是否存在裸露或氧化情况。及时有效的做好防水处理。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防水情况检查</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2</w:t>
            </w:r>
          </w:p>
        </w:tc>
        <w:tc>
          <w:tcPr>
            <w:tcW w:w="1494"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监测系统</w:t>
            </w: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频率准确度</w:t>
            </w:r>
          </w:p>
        </w:tc>
        <w:tc>
          <w:tcPr>
            <w:tcW w:w="4308"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检查设备测量接收精度在设备的工作范围内，确保其工作正常。（每年至少一次）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扫描速度</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电平测量误差</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设备外观</w:t>
            </w:r>
          </w:p>
        </w:tc>
        <w:tc>
          <w:tcPr>
            <w:tcW w:w="4308"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检查设备硬件部分，确定设备自身工作状态的稳</w:t>
            </w:r>
            <w:r>
              <w:rPr>
                <w:rFonts w:ascii="宋体" w:hAnsi="宋体" w:cs="宋体"/>
                <w:szCs w:val="24"/>
              </w:rPr>
              <w:t xml:space="preserve"> </w:t>
            </w:r>
            <w:r>
              <w:rPr>
                <w:rFonts w:hint="eastAsia" w:ascii="宋体" w:hAnsi="宋体" w:cs="宋体"/>
                <w:szCs w:val="24"/>
              </w:rPr>
              <w:t>定性，确定设备工作面板按键对设备操作时是否能够响应操作。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设备开关机</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屏幕显示</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按键操作</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接收机自检</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675" w:hRule="atLeas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设备地线连接检查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检查设备自身的防雷接地处理情况。避免在雷雨季节由于感应雷所造成的设备故障。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单频测量</w:t>
            </w:r>
          </w:p>
        </w:tc>
        <w:tc>
          <w:tcPr>
            <w:tcW w:w="4308"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检查设备通过软件的控制过程，是否存在软件无法进行数据响应交换。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频段扫描</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离散扫描</w:t>
            </w:r>
          </w:p>
        </w:tc>
        <w:tc>
          <w:tcPr>
            <w:tcW w:w="4308"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1017"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设备除尘</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检查设备自身工作环境，对设备工作有影响的因素进行解决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4</w:t>
            </w:r>
          </w:p>
        </w:tc>
        <w:tc>
          <w:tcPr>
            <w:tcW w:w="1494"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监测软件</w:t>
            </w:r>
          </w:p>
        </w:tc>
        <w:tc>
          <w:tcPr>
            <w:tcW w:w="240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启动监测软件检查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检查服务端初始化是否正常，有无报错信息。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检查服务端的设备、天线及网络配置检查。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检查测试程序、系统软件控制等是否正常。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824" w:hRule="atLeas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检查客户端是否正常连接，配置信息是否正确。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atLeas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信号扫描检查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检查天线频段扫描功能是否正常，扫描信号电平是否正常。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atLeas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检查多段扫描功能是否正常。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w:t>
            </w:r>
            <w:r>
              <w:rPr>
                <w:rFonts w:ascii="宋体" w:hAnsi="宋体" w:cs="宋体"/>
                <w:szCs w:val="24"/>
              </w:rPr>
              <w:t>FSCAN</w:t>
            </w:r>
            <w:r>
              <w:rPr>
                <w:rFonts w:hint="eastAsia" w:ascii="宋体" w:hAnsi="宋体" w:cs="宋体"/>
                <w:szCs w:val="24"/>
              </w:rPr>
              <w:t>、</w:t>
            </w:r>
            <w:r>
              <w:rPr>
                <w:rFonts w:ascii="宋体" w:hAnsi="宋体" w:cs="宋体"/>
                <w:szCs w:val="24"/>
              </w:rPr>
              <w:t>PSCAN</w:t>
            </w:r>
            <w:r>
              <w:rPr>
                <w:rFonts w:hint="eastAsia" w:ascii="宋体" w:hAnsi="宋体" w:cs="宋体"/>
                <w:szCs w:val="24"/>
              </w:rPr>
              <w:t>、</w:t>
            </w:r>
            <w:r>
              <w:rPr>
                <w:rFonts w:ascii="宋体" w:hAnsi="宋体" w:cs="宋体"/>
                <w:szCs w:val="24"/>
              </w:rPr>
              <w:t>MSCAN</w:t>
            </w:r>
            <w:r>
              <w:rPr>
                <w:rFonts w:hint="eastAsia" w:ascii="宋体" w:hAnsi="宋体" w:cs="宋体"/>
                <w:szCs w:val="24"/>
              </w:rPr>
              <w:t>扫描功能是否正常。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00" w:hRule="atLeas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单频测量检查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对频率、滤波带宽、频谱带宽等各参数进行设置，并测量，检查测量结果是否正常。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检查声音解调是否正常。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00" w:hRule="atLeas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电子地图检查（若有）</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检查地图是否正确打开，台站图标是否定位正确。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00" w:hRule="atLeas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检查图层是否显示正确、地图工具按钮功能是否正常。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数据记录及管理检查（若有）</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检查测量数据的记录、查询回放功能测试。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信号录音功能测试。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监测数据存储功能检查。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月报功能检查。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5</w:t>
            </w:r>
          </w:p>
        </w:tc>
        <w:tc>
          <w:tcPr>
            <w:tcW w:w="1494"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控制系统</w:t>
            </w: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控制电脑硬件、操作系统检查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控制电脑硬件、外观和操作系统正常。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系统安全检查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对系统进行安全测试，对其存在的安全漏洞进行修补，防止病毒的侵入。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软件检查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确定控制系统内部软件工作是否正常，若异常及时对其进行故障判断解决。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系统备份检查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对系统进行备份，以便在发生灾难性故障时能够及时有效的恢复系统。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6</w:t>
            </w:r>
          </w:p>
        </w:tc>
        <w:tc>
          <w:tcPr>
            <w:tcW w:w="1494"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网络系统</w:t>
            </w: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路由器硬件检查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检查路由器硬件，根据具体的硬件环境确定其工作状态。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路由器连通性、安全性检查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对路由器进行网络联通性和安全测试，发现并对所发现的安全漏洞进行处理。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交换机硬件检查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对交换机进行硬件检查，确定其工作状态，及时发现并解决出现的硬件故障。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交换机连通性检查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对交换机进行数据包交换测试，确定其各端口数据交换的联通性。由计算机端向交换机及其他联网设备发送测试数据包</w:t>
            </w:r>
            <w:r>
              <w:rPr>
                <w:rFonts w:ascii="宋体" w:hAnsi="宋体" w:cs="宋体"/>
                <w:szCs w:val="24"/>
              </w:rPr>
              <w:t>20</w:t>
            </w:r>
            <w:r>
              <w:rPr>
                <w:rFonts w:hint="eastAsia" w:ascii="宋体" w:hAnsi="宋体" w:cs="宋体"/>
                <w:szCs w:val="24"/>
              </w:rPr>
              <w:t>个，查看是否丢包，返回时间是否小于</w:t>
            </w:r>
            <w:r>
              <w:rPr>
                <w:rFonts w:ascii="宋体" w:hAnsi="宋体" w:cs="宋体"/>
                <w:szCs w:val="24"/>
              </w:rPr>
              <w:t>50ms</w:t>
            </w:r>
            <w:r>
              <w:rPr>
                <w:rFonts w:hint="eastAsia" w:ascii="宋体" w:hAnsi="宋体" w:cs="宋体"/>
                <w:szCs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7</w:t>
            </w:r>
          </w:p>
        </w:tc>
        <w:tc>
          <w:tcPr>
            <w:tcW w:w="1494"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电源系统</w:t>
            </w: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供电电压测量</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分别测量开关电源输入和输出电压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8</w:t>
            </w:r>
          </w:p>
        </w:tc>
        <w:tc>
          <w:tcPr>
            <w:tcW w:w="1494"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设备连接</w:t>
            </w: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电源连接线检查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设备电源连接线连接固定正常。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数据连接线检查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设备数据连接线连接固定正常。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射频线检查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天馈射频连接线连接固定正常。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9</w:t>
            </w:r>
          </w:p>
        </w:tc>
        <w:tc>
          <w:tcPr>
            <w:tcW w:w="1494"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遥控系统</w:t>
            </w:r>
          </w:p>
        </w:tc>
        <w:tc>
          <w:tcPr>
            <w:tcW w:w="240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遥控系统检查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设备基本状态检查。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设备本地开关机测试。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设备远程唤醒、关机测试。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10</w:t>
            </w:r>
          </w:p>
        </w:tc>
        <w:tc>
          <w:tcPr>
            <w:tcW w:w="1494"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视频图像监视系统</w:t>
            </w: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视频服务器功能检查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设备基本状态检查。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摄像机</w:t>
            </w:r>
            <w:r>
              <w:rPr>
                <w:rFonts w:ascii="宋体" w:hAnsi="宋体" w:cs="宋体"/>
                <w:szCs w:val="24"/>
              </w:rPr>
              <w:t>&amp;</w:t>
            </w:r>
            <w:r>
              <w:rPr>
                <w:rFonts w:hint="eastAsia" w:ascii="宋体" w:hAnsi="宋体" w:cs="宋体"/>
                <w:szCs w:val="24"/>
              </w:rPr>
              <w:t>云台功能检查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设备基本状态检查。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监控图像测试（截图）。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12</w:t>
            </w:r>
          </w:p>
        </w:tc>
        <w:tc>
          <w:tcPr>
            <w:tcW w:w="1494"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防雷接地系统</w:t>
            </w:r>
          </w:p>
        </w:tc>
        <w:tc>
          <w:tcPr>
            <w:tcW w:w="240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机房、</w:t>
            </w:r>
            <w:r>
              <w:rPr>
                <w:rFonts w:ascii="宋体" w:hAnsi="宋体" w:cs="宋体"/>
                <w:szCs w:val="24"/>
              </w:rPr>
              <w:t xml:space="preserve"> </w:t>
            </w:r>
            <w:r>
              <w:rPr>
                <w:rFonts w:hint="eastAsia" w:ascii="宋体" w:hAnsi="宋体" w:cs="宋体"/>
                <w:szCs w:val="24"/>
              </w:rPr>
              <w:t>供电、</w:t>
            </w:r>
            <w:r>
              <w:rPr>
                <w:rFonts w:ascii="宋体" w:hAnsi="宋体" w:cs="宋体"/>
                <w:szCs w:val="24"/>
              </w:rPr>
              <w:t xml:space="preserve"> </w:t>
            </w:r>
            <w:r>
              <w:rPr>
                <w:rFonts w:hint="eastAsia" w:ascii="宋体" w:hAnsi="宋体" w:cs="宋体"/>
                <w:szCs w:val="24"/>
              </w:rPr>
              <w:t>设备、网络、</w:t>
            </w:r>
            <w:r>
              <w:rPr>
                <w:rFonts w:ascii="宋体" w:hAnsi="宋体" w:cs="宋体"/>
                <w:szCs w:val="24"/>
              </w:rPr>
              <w:t xml:space="preserve"> </w:t>
            </w:r>
            <w:r>
              <w:rPr>
                <w:rFonts w:hint="eastAsia" w:ascii="宋体" w:hAnsi="宋体" w:cs="宋体"/>
                <w:szCs w:val="24"/>
              </w:rPr>
              <w:t>天线、</w:t>
            </w:r>
            <w:r>
              <w:rPr>
                <w:rFonts w:ascii="宋体" w:hAnsi="宋体" w:cs="宋体"/>
                <w:szCs w:val="24"/>
              </w:rPr>
              <w:t xml:space="preserve"> </w:t>
            </w:r>
            <w:r>
              <w:rPr>
                <w:rFonts w:hint="eastAsia" w:ascii="宋体" w:hAnsi="宋体" w:cs="宋体"/>
                <w:szCs w:val="24"/>
              </w:rPr>
              <w:t>铁塔的防雷接地检测</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馈线防雷器性能是否良好，芯线未断路。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防雷器外壳未击穿短路接地，无跳火现象。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防雷器接地引线连接可靠，线径大小符合规定要求。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防雷器接地电阻≤</w:t>
            </w:r>
            <w:r>
              <w:rPr>
                <w:rFonts w:ascii="宋体" w:hAnsi="宋体" w:cs="宋体"/>
                <w:szCs w:val="24"/>
              </w:rPr>
              <w:t>4</w:t>
            </w:r>
            <w:r>
              <w:rPr>
                <w:rFonts w:hint="eastAsia" w:ascii="宋体" w:hAnsi="宋体" w:cs="宋体"/>
                <w:szCs w:val="24"/>
              </w:rPr>
              <w:t>Ω。（每年至少一次）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防雷是否符合要求及避雷针与引下线是否符合规定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 w:hRule="atLeast"/>
          <w:jc w:val="center"/>
        </w:trPr>
        <w:tc>
          <w:tcPr>
            <w:tcW w:w="651" w:type="dxa"/>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13</w:t>
            </w:r>
          </w:p>
        </w:tc>
        <w:tc>
          <w:tcPr>
            <w:tcW w:w="1494"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铁塔及支架</w:t>
            </w: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铁塔及支架检查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镀锌、螺栓、平台、构件、天线支架支臂、爬梯是否发生生锈松动或腐蚀情况检查。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120" w:hRule="atLeast"/>
          <w:jc w:val="center"/>
        </w:trPr>
        <w:tc>
          <w:tcPr>
            <w:tcW w:w="651"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ascii="宋体" w:hAnsi="宋体" w:cs="宋体"/>
                <w:szCs w:val="24"/>
              </w:rPr>
              <w:t>14</w:t>
            </w:r>
          </w:p>
        </w:tc>
        <w:tc>
          <w:tcPr>
            <w:tcW w:w="1494"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环境监控系统</w:t>
            </w: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门窗防盗检查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检查门窗是否完好，每次出入机房按规定关好门窗。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温湿度检查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检查机房内温度湿度计正常工作，指标正常。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消防检查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检查消防器材是否在检查时间范围内，检查室外消火栓系统、防排烟设施和灭火设施是否正常工作。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监控检查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检查监控是否正常工作，摄像头位置是否正常，影像存储是否正常。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630" w:hRule="atLeas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空调检查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检查空调是否正常工作。空调风机、过滤网清洗，管道检查，温度设定。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10" w:hRule="atLeas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传感器检查（如有）</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红外线人体移动、门磁、烟感等传感器是否能够产生报警信息。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10" w:hRule="atLeas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restart"/>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机房检查</w:t>
            </w: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检查机柜安全可靠牢固，检查机柜散热风扇运行情况正常。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对设备进行除尘，对机柜进行清洁维护。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10" w:hRule="atLeas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对机房环境卫生进行打扫，机柜内线缆连接检查整理，机房外围安全检查和机房防水检查，移除杂物和易燃易爆物品，砍青修枝，排除隐患。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10" w:hRule="atLeas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机房墙体、屋顶是否存在漏水、渗水和裂缝；机房门、馈线窗、空调孔、排气孔是否封堵严密。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10" w:hRule="atLeast"/>
          <w:jc w:val="center"/>
        </w:trPr>
        <w:tc>
          <w:tcPr>
            <w:tcW w:w="651"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现场记录温湿度情况，与监控设备显示值进行比对。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51" w:type="dxa"/>
            <w:vMerge w:val="continue"/>
            <w:tcBorders>
              <w:bottom w:val="single" w:color="000000" w:sz="12" w:space="0"/>
            </w:tcBorders>
            <w:noWrap/>
            <w:tcMar>
              <w:top w:w="0" w:type="dxa"/>
              <w:left w:w="105" w:type="dxa"/>
              <w:bottom w:w="0" w:type="dxa"/>
              <w:right w:w="105" w:type="dxa"/>
            </w:tcMar>
            <w:vAlign w:val="center"/>
          </w:tcPr>
          <w:p>
            <w:pPr>
              <w:pStyle w:val="19"/>
              <w:spacing w:line="360" w:lineRule="auto"/>
              <w:rPr>
                <w:rFonts w:ascii="宋体" w:cs="宋体"/>
                <w:szCs w:val="24"/>
              </w:rPr>
            </w:pPr>
          </w:p>
        </w:tc>
        <w:tc>
          <w:tcPr>
            <w:tcW w:w="1494" w:type="dxa"/>
            <w:vMerge w:val="continue"/>
            <w:tcBorders>
              <w:bottom w:val="single" w:color="000000" w:sz="12" w:space="0"/>
            </w:tcBorders>
            <w:noWrap/>
            <w:tcMar>
              <w:top w:w="0" w:type="dxa"/>
              <w:left w:w="105" w:type="dxa"/>
              <w:bottom w:w="0" w:type="dxa"/>
              <w:right w:w="105" w:type="dxa"/>
            </w:tcMar>
            <w:vAlign w:val="center"/>
          </w:tcPr>
          <w:p>
            <w:pPr>
              <w:pStyle w:val="19"/>
              <w:spacing w:line="360" w:lineRule="auto"/>
              <w:rPr>
                <w:rFonts w:ascii="宋体" w:cs="宋体"/>
                <w:szCs w:val="24"/>
              </w:rPr>
            </w:pPr>
          </w:p>
        </w:tc>
        <w:tc>
          <w:tcPr>
            <w:tcW w:w="2407" w:type="dxa"/>
            <w:vMerge w:val="continue"/>
            <w:tcBorders>
              <w:bottom w:val="single" w:color="000000" w:sz="12" w:space="0"/>
            </w:tcBorders>
            <w:noWrap/>
            <w:tcMar>
              <w:top w:w="0" w:type="dxa"/>
              <w:left w:w="105" w:type="dxa"/>
              <w:bottom w:w="0" w:type="dxa"/>
              <w:right w:w="105" w:type="dxa"/>
            </w:tcMar>
            <w:vAlign w:val="center"/>
          </w:tcPr>
          <w:p>
            <w:pPr>
              <w:pStyle w:val="19"/>
              <w:spacing w:line="360" w:lineRule="auto"/>
              <w:rPr>
                <w:rFonts w:ascii="宋体" w:cs="宋体"/>
                <w:szCs w:val="24"/>
              </w:rPr>
            </w:pPr>
          </w:p>
        </w:tc>
        <w:tc>
          <w:tcPr>
            <w:tcW w:w="4308" w:type="dxa"/>
            <w:tcBorders>
              <w:bottom w:val="single" w:color="000000" w:sz="12" w:space="0"/>
            </w:tcBorders>
            <w:noWrap/>
            <w:tcMar>
              <w:top w:w="0" w:type="dxa"/>
              <w:left w:w="105" w:type="dxa"/>
              <w:bottom w:w="0" w:type="dxa"/>
              <w:right w:w="105" w:type="dxa"/>
            </w:tcMar>
            <w:vAlign w:val="center"/>
          </w:tcPr>
          <w:p>
            <w:pPr>
              <w:pStyle w:val="19"/>
              <w:spacing w:line="360" w:lineRule="auto"/>
              <w:rPr>
                <w:rFonts w:ascii="宋体" w:cs="宋体"/>
                <w:szCs w:val="24"/>
              </w:rPr>
            </w:pPr>
            <w:r>
              <w:rPr>
                <w:rFonts w:hint="eastAsia" w:ascii="宋体" w:hAnsi="宋体" w:cs="宋体"/>
                <w:szCs w:val="24"/>
              </w:rPr>
              <w:t>检查照明设备是否正常</w:t>
            </w:r>
            <w:r>
              <w:rPr>
                <w:rFonts w:ascii="宋体" w:hAnsi="宋体" w:cs="宋体"/>
                <w:szCs w:val="24"/>
              </w:rPr>
              <w:t xml:space="preserve"> </w:t>
            </w:r>
            <w:r>
              <w:rPr>
                <w:rFonts w:hint="eastAsia" w:ascii="宋体" w:hAnsi="宋体" w:cs="宋体"/>
                <w:szCs w:val="24"/>
              </w:rPr>
              <w:t>。</w:t>
            </w:r>
          </w:p>
        </w:tc>
      </w:tr>
    </w:tbl>
    <w:p>
      <w:pPr>
        <w:pStyle w:val="19"/>
        <w:spacing w:line="360" w:lineRule="auto"/>
        <w:ind w:firstLine="480" w:firstLineChars="200"/>
        <w:outlineLvl w:val="5"/>
        <w:rPr>
          <w:rFonts w:ascii="宋体" w:cs="宋体"/>
          <w:szCs w:val="24"/>
        </w:rPr>
      </w:pPr>
      <w:ins w:id="67" w:author="WPS" w:date="2023-03-22T16:07:00Z">
        <w:r>
          <w:rPr>
            <w:rFonts w:hint="eastAsia" w:ascii="宋体" w:hAnsi="宋体" w:cs="宋体"/>
            <w:szCs w:val="24"/>
            <w:lang w:eastAsia="zh-CN"/>
          </w:rPr>
          <w:t>（</w:t>
        </w:r>
      </w:ins>
      <w:ins w:id="68" w:author="WPS" w:date="2023-03-22T16:07:00Z">
        <w:r>
          <w:rPr>
            <w:rFonts w:hint="eastAsia" w:ascii="宋体" w:hAnsi="宋体" w:cs="宋体"/>
            <w:szCs w:val="24"/>
            <w:lang w:val="en-US" w:eastAsia="zh-CN"/>
          </w:rPr>
          <w:t>3</w:t>
        </w:r>
      </w:ins>
      <w:ins w:id="69" w:author="WPS" w:date="2023-03-22T16:07:00Z">
        <w:r>
          <w:rPr>
            <w:rFonts w:hint="eastAsia" w:ascii="宋体" w:hAnsi="宋体" w:cs="宋体"/>
            <w:szCs w:val="24"/>
            <w:lang w:eastAsia="zh-CN"/>
          </w:rPr>
          <w:t>）</w:t>
        </w:r>
      </w:ins>
      <w:r>
        <w:rPr>
          <w:rFonts w:hint="eastAsia" w:ascii="宋体" w:hAnsi="宋体" w:cs="宋体"/>
          <w:szCs w:val="24"/>
        </w:rPr>
        <w:t>无线电网格化监测站</w:t>
      </w:r>
    </w:p>
    <w:p>
      <w:pPr>
        <w:pStyle w:val="19"/>
        <w:spacing w:line="360" w:lineRule="auto"/>
        <w:ind w:firstLine="480" w:firstLineChars="200"/>
        <w:outlineLvl w:val="6"/>
        <w:rPr>
          <w:rFonts w:ascii="宋体" w:cs="宋体"/>
          <w:szCs w:val="24"/>
        </w:rPr>
      </w:pPr>
      <w:ins w:id="70" w:author="WPS" w:date="2023-03-22T16:07:00Z">
        <w:r>
          <w:rPr>
            <w:rFonts w:hint="eastAsia" w:ascii="宋体" w:hAnsi="宋体" w:cs="宋体"/>
            <w:szCs w:val="24"/>
          </w:rPr>
          <w:t>①</w:t>
        </w:r>
      </w:ins>
      <w:r>
        <w:rPr>
          <w:rFonts w:hint="eastAsia" w:ascii="宋体" w:hAnsi="宋体" w:cs="宋体"/>
          <w:szCs w:val="24"/>
        </w:rPr>
        <w:t>服务要求</w:t>
      </w:r>
      <w:r>
        <w:rPr>
          <w:rFonts w:ascii="宋体" w:hAnsi="宋体" w:cs="宋体"/>
          <w:szCs w:val="24"/>
        </w:rPr>
        <w:t xml:space="preserve">  </w:t>
      </w:r>
    </w:p>
    <w:p>
      <w:pPr>
        <w:pStyle w:val="19"/>
        <w:spacing w:line="360" w:lineRule="auto"/>
        <w:ind w:firstLine="480" w:firstLineChars="200"/>
        <w:rPr>
          <w:rFonts w:ascii="宋体" w:cs="宋体"/>
          <w:szCs w:val="24"/>
        </w:rPr>
      </w:pPr>
      <w:r>
        <w:rPr>
          <w:rFonts w:hint="eastAsia" w:ascii="宋体" w:hAnsi="宋体" w:cs="宋体"/>
          <w:szCs w:val="24"/>
        </w:rPr>
        <w:t>服务期内总共开展两次，每半年一次。</w:t>
      </w:r>
    </w:p>
    <w:p>
      <w:pPr>
        <w:pStyle w:val="19"/>
        <w:spacing w:line="360" w:lineRule="auto"/>
        <w:ind w:firstLine="480" w:firstLineChars="200"/>
        <w:outlineLvl w:val="6"/>
        <w:rPr>
          <w:rFonts w:ascii="宋体" w:cs="宋体"/>
          <w:szCs w:val="24"/>
        </w:rPr>
      </w:pPr>
      <w:ins w:id="71" w:author="WPS" w:date="2023-03-22T16:07:00Z">
        <w:r>
          <w:rPr>
            <w:rFonts w:hint="eastAsia" w:ascii="宋体" w:hAnsi="宋体" w:cs="宋体"/>
            <w:szCs w:val="24"/>
          </w:rPr>
          <w:t>②</w:t>
        </w:r>
      </w:ins>
      <w:r>
        <w:rPr>
          <w:rFonts w:hint="eastAsia" w:ascii="宋体" w:hAnsi="宋体" w:cs="宋体"/>
          <w:szCs w:val="24"/>
        </w:rPr>
        <w:t>巡检内容</w:t>
      </w:r>
    </w:p>
    <w:p>
      <w:pPr>
        <w:pStyle w:val="19"/>
        <w:spacing w:line="360" w:lineRule="auto"/>
        <w:ind w:firstLine="480" w:firstLineChars="200"/>
        <w:rPr>
          <w:rFonts w:ascii="宋体" w:cs="宋体"/>
          <w:szCs w:val="24"/>
        </w:rPr>
      </w:pPr>
      <w:r>
        <w:rPr>
          <w:rFonts w:hint="eastAsia" w:ascii="宋体" w:hAnsi="宋体" w:cs="宋体"/>
          <w:szCs w:val="24"/>
        </w:rPr>
        <w:t>现场巡检内容具体如下（巡检内容应根据国家和省有关监测设施巡检规范和要求实时更新调整）：</w:t>
      </w:r>
    </w:p>
    <w:tbl>
      <w:tblPr>
        <w:tblStyle w:val="21"/>
        <w:tblW w:w="890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48"/>
        <w:gridCol w:w="1644"/>
        <w:gridCol w:w="2205"/>
        <w:gridCol w:w="430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tcBorders>
              <w:top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序号</w:t>
            </w:r>
          </w:p>
        </w:tc>
        <w:tc>
          <w:tcPr>
            <w:tcW w:w="1644" w:type="dxa"/>
            <w:tcBorders>
              <w:top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巡检设备</w:t>
            </w:r>
          </w:p>
        </w:tc>
        <w:tc>
          <w:tcPr>
            <w:tcW w:w="2205" w:type="dxa"/>
            <w:tcBorders>
              <w:top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巡检项目</w:t>
            </w:r>
          </w:p>
        </w:tc>
        <w:tc>
          <w:tcPr>
            <w:tcW w:w="4305" w:type="dxa"/>
            <w:tcBorders>
              <w:top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巡检要求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64" w:hRule="exac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1</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天馈系统</w:t>
            </w:r>
          </w:p>
        </w:tc>
        <w:tc>
          <w:tcPr>
            <w:tcW w:w="2205" w:type="dxa"/>
            <w:noWrap/>
            <w:vAlign w:val="center"/>
          </w:tcPr>
          <w:p>
            <w:pPr>
              <w:pStyle w:val="19"/>
              <w:spacing w:line="360" w:lineRule="auto"/>
              <w:rPr>
                <w:rFonts w:ascii="宋体" w:cs="宋体"/>
                <w:szCs w:val="24"/>
              </w:rPr>
            </w:pPr>
            <w:r>
              <w:rPr>
                <w:rFonts w:hint="eastAsia" w:ascii="宋体" w:hAnsi="宋体" w:cs="宋体"/>
                <w:szCs w:val="24"/>
              </w:rPr>
              <w:t>监测通路驻波比检查</w:t>
            </w:r>
          </w:p>
        </w:tc>
        <w:tc>
          <w:tcPr>
            <w:tcW w:w="4305" w:type="dxa"/>
            <w:vMerge w:val="restart"/>
            <w:noWrap/>
            <w:vAlign w:val="center"/>
          </w:tcPr>
          <w:p>
            <w:pPr>
              <w:pStyle w:val="19"/>
              <w:spacing w:line="360" w:lineRule="auto"/>
              <w:rPr>
                <w:rFonts w:ascii="宋体" w:cs="宋体"/>
                <w:szCs w:val="24"/>
              </w:rPr>
            </w:pPr>
            <w:r>
              <w:rPr>
                <w:rFonts w:hint="eastAsia" w:ascii="宋体" w:hAnsi="宋体" w:cs="宋体"/>
                <w:szCs w:val="24"/>
              </w:rPr>
              <w:t>检查监测天线在其工作范围的工作状态，确保能够实时准确的捕捉到天线所处空间的电波信号。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监测功能</w:t>
            </w:r>
          </w:p>
        </w:tc>
        <w:tc>
          <w:tcPr>
            <w:tcW w:w="430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天线外观检查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检查天线自身，确保天线外部无损伤。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99"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天线及天线支臂固定情况检查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检查天线固定情况，查看天线和天线支臂是否存在松动。查看固定天线的螺丝是否存在氧化情况。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6"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馈线、控制线接头检查</w:t>
            </w:r>
          </w:p>
        </w:tc>
        <w:tc>
          <w:tcPr>
            <w:tcW w:w="4305" w:type="dxa"/>
            <w:vMerge w:val="restart"/>
            <w:noWrap/>
            <w:vAlign w:val="center"/>
          </w:tcPr>
          <w:p>
            <w:pPr>
              <w:pStyle w:val="19"/>
              <w:spacing w:line="360" w:lineRule="auto"/>
              <w:rPr>
                <w:rFonts w:ascii="宋体" w:cs="宋体"/>
                <w:szCs w:val="24"/>
              </w:rPr>
            </w:pPr>
            <w:r>
              <w:rPr>
                <w:rFonts w:hint="eastAsia" w:ascii="宋体" w:hAnsi="宋体" w:cs="宋体"/>
                <w:szCs w:val="24"/>
              </w:rPr>
              <w:t>检查馈线、控制线接头是否存在裸露或氧化情况。及时有效的做好防水处理。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防水情况检查</w:t>
            </w:r>
          </w:p>
        </w:tc>
        <w:tc>
          <w:tcPr>
            <w:tcW w:w="430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2</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监测系统</w:t>
            </w:r>
          </w:p>
        </w:tc>
        <w:tc>
          <w:tcPr>
            <w:tcW w:w="2205" w:type="dxa"/>
            <w:noWrap/>
            <w:vAlign w:val="center"/>
          </w:tcPr>
          <w:p>
            <w:pPr>
              <w:pStyle w:val="19"/>
              <w:spacing w:line="360" w:lineRule="auto"/>
              <w:rPr>
                <w:rFonts w:ascii="宋体" w:cs="宋体"/>
                <w:szCs w:val="24"/>
              </w:rPr>
            </w:pPr>
            <w:r>
              <w:rPr>
                <w:rFonts w:hint="eastAsia" w:ascii="宋体" w:hAnsi="宋体" w:cs="宋体"/>
                <w:szCs w:val="24"/>
              </w:rPr>
              <w:t>频率准确度</w:t>
            </w:r>
          </w:p>
        </w:tc>
        <w:tc>
          <w:tcPr>
            <w:tcW w:w="4305" w:type="dxa"/>
            <w:vMerge w:val="restart"/>
            <w:noWrap/>
            <w:vAlign w:val="center"/>
          </w:tcPr>
          <w:p>
            <w:pPr>
              <w:pStyle w:val="19"/>
              <w:spacing w:line="360" w:lineRule="auto"/>
              <w:rPr>
                <w:rFonts w:ascii="宋体" w:cs="宋体"/>
                <w:szCs w:val="24"/>
              </w:rPr>
            </w:pPr>
            <w:r>
              <w:rPr>
                <w:rFonts w:hint="eastAsia" w:ascii="宋体" w:hAnsi="宋体" w:cs="宋体"/>
                <w:szCs w:val="24"/>
              </w:rPr>
              <w:t>检查设备测量接收精度在设备的工作范围内，确保其工作正常。（每年至少一次）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扫描速度</w:t>
            </w:r>
          </w:p>
        </w:tc>
        <w:tc>
          <w:tcPr>
            <w:tcW w:w="430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电平测量误差</w:t>
            </w:r>
          </w:p>
        </w:tc>
        <w:tc>
          <w:tcPr>
            <w:tcW w:w="430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设备外观</w:t>
            </w:r>
          </w:p>
        </w:tc>
        <w:tc>
          <w:tcPr>
            <w:tcW w:w="4305" w:type="dxa"/>
            <w:vMerge w:val="restart"/>
            <w:noWrap/>
            <w:vAlign w:val="center"/>
          </w:tcPr>
          <w:p>
            <w:pPr>
              <w:pStyle w:val="19"/>
              <w:spacing w:line="360" w:lineRule="auto"/>
              <w:rPr>
                <w:rFonts w:ascii="宋体" w:cs="宋体"/>
                <w:szCs w:val="24"/>
              </w:rPr>
            </w:pPr>
            <w:r>
              <w:rPr>
                <w:rFonts w:hint="eastAsia" w:ascii="宋体" w:hAnsi="宋体" w:cs="宋体"/>
                <w:szCs w:val="24"/>
              </w:rPr>
              <w:t>检查设备硬件部分，确定设备自身工作状态的稳定性，确定设备工作面板按键对设备操作时是否能够响应操作。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设备开关机</w:t>
            </w:r>
          </w:p>
        </w:tc>
        <w:tc>
          <w:tcPr>
            <w:tcW w:w="430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屏幕显示</w:t>
            </w:r>
          </w:p>
        </w:tc>
        <w:tc>
          <w:tcPr>
            <w:tcW w:w="430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按键操作</w:t>
            </w:r>
          </w:p>
        </w:tc>
        <w:tc>
          <w:tcPr>
            <w:tcW w:w="430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接收机自检</w:t>
            </w:r>
          </w:p>
        </w:tc>
        <w:tc>
          <w:tcPr>
            <w:tcW w:w="430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37"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设备地线连接检查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检查设备自身的防雷接地处理情况。避免在雷雨季节由于感应雷所造成的设备故障。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单频测量</w:t>
            </w:r>
          </w:p>
        </w:tc>
        <w:tc>
          <w:tcPr>
            <w:tcW w:w="4305" w:type="dxa"/>
            <w:vMerge w:val="restart"/>
            <w:noWrap/>
            <w:vAlign w:val="center"/>
          </w:tcPr>
          <w:p>
            <w:pPr>
              <w:pStyle w:val="19"/>
              <w:spacing w:line="360" w:lineRule="auto"/>
              <w:rPr>
                <w:rFonts w:ascii="宋体" w:cs="宋体"/>
                <w:szCs w:val="24"/>
              </w:rPr>
            </w:pPr>
            <w:r>
              <w:rPr>
                <w:rFonts w:hint="eastAsia" w:ascii="宋体" w:hAnsi="宋体" w:cs="宋体"/>
                <w:szCs w:val="24"/>
              </w:rPr>
              <w:t>检查设备通过软件的控制过程，是否存在软件无法进行数据响应交换。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频段扫描</w:t>
            </w:r>
          </w:p>
        </w:tc>
        <w:tc>
          <w:tcPr>
            <w:tcW w:w="430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离散扫描</w:t>
            </w:r>
          </w:p>
        </w:tc>
        <w:tc>
          <w:tcPr>
            <w:tcW w:w="430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61"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设备除尘</w:t>
            </w:r>
          </w:p>
        </w:tc>
        <w:tc>
          <w:tcPr>
            <w:tcW w:w="4305" w:type="dxa"/>
            <w:noWrap/>
            <w:vAlign w:val="center"/>
          </w:tcPr>
          <w:p>
            <w:pPr>
              <w:pStyle w:val="19"/>
              <w:spacing w:line="360" w:lineRule="auto"/>
              <w:rPr>
                <w:rFonts w:ascii="宋体" w:cs="宋体"/>
                <w:szCs w:val="24"/>
              </w:rPr>
            </w:pPr>
            <w:r>
              <w:rPr>
                <w:rFonts w:hint="eastAsia" w:ascii="宋体" w:hAnsi="宋体" w:cs="宋体"/>
                <w:szCs w:val="24"/>
              </w:rPr>
              <w:t>检查设备自身工作环境，对设备工作有影响的因素进行解决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4</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监测软件</w:t>
            </w:r>
          </w:p>
        </w:tc>
        <w:tc>
          <w:tcPr>
            <w:tcW w:w="2205" w:type="dxa"/>
            <w:vMerge w:val="restart"/>
            <w:noWrap/>
            <w:vAlign w:val="center"/>
          </w:tcPr>
          <w:p>
            <w:pPr>
              <w:pStyle w:val="19"/>
              <w:spacing w:line="360" w:lineRule="auto"/>
              <w:rPr>
                <w:rFonts w:ascii="宋体" w:cs="宋体"/>
                <w:szCs w:val="24"/>
              </w:rPr>
            </w:pPr>
            <w:r>
              <w:rPr>
                <w:rFonts w:hint="eastAsia" w:ascii="宋体" w:hAnsi="宋体" w:cs="宋体"/>
                <w:szCs w:val="24"/>
              </w:rPr>
              <w:t>启动监测软件检查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检查服务端初始化是否正常，有无报错信息。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continue"/>
            <w:noWrap/>
            <w:vAlign w:val="center"/>
          </w:tcPr>
          <w:p>
            <w:pPr>
              <w:pStyle w:val="19"/>
              <w:spacing w:line="360" w:lineRule="auto"/>
              <w:rPr>
                <w:rFonts w:ascii="宋体" w:cs="宋体"/>
                <w:szCs w:val="24"/>
              </w:rPr>
            </w:pPr>
          </w:p>
        </w:tc>
        <w:tc>
          <w:tcPr>
            <w:tcW w:w="4305" w:type="dxa"/>
            <w:noWrap/>
            <w:vAlign w:val="center"/>
          </w:tcPr>
          <w:p>
            <w:pPr>
              <w:pStyle w:val="19"/>
              <w:spacing w:line="360" w:lineRule="auto"/>
              <w:rPr>
                <w:rFonts w:ascii="宋体" w:cs="宋体"/>
                <w:szCs w:val="24"/>
              </w:rPr>
            </w:pPr>
            <w:r>
              <w:rPr>
                <w:rFonts w:hint="eastAsia" w:ascii="宋体" w:hAnsi="宋体" w:cs="宋体"/>
                <w:szCs w:val="24"/>
              </w:rPr>
              <w:t>检查服务端的设备、天线及网络配置检查。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continue"/>
            <w:noWrap/>
            <w:vAlign w:val="center"/>
          </w:tcPr>
          <w:p>
            <w:pPr>
              <w:pStyle w:val="19"/>
              <w:spacing w:line="360" w:lineRule="auto"/>
              <w:rPr>
                <w:rFonts w:ascii="宋体" w:cs="宋体"/>
                <w:szCs w:val="24"/>
              </w:rPr>
            </w:pPr>
          </w:p>
        </w:tc>
        <w:tc>
          <w:tcPr>
            <w:tcW w:w="4305" w:type="dxa"/>
            <w:noWrap/>
            <w:vAlign w:val="center"/>
          </w:tcPr>
          <w:p>
            <w:pPr>
              <w:pStyle w:val="19"/>
              <w:spacing w:line="360" w:lineRule="auto"/>
              <w:rPr>
                <w:rFonts w:ascii="宋体" w:cs="宋体"/>
                <w:szCs w:val="24"/>
              </w:rPr>
            </w:pPr>
            <w:r>
              <w:rPr>
                <w:rFonts w:hint="eastAsia" w:ascii="宋体" w:hAnsi="宋体" w:cs="宋体"/>
                <w:szCs w:val="24"/>
              </w:rPr>
              <w:t>检查测试程序、系统软件控制等是否正常。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1"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continue"/>
            <w:noWrap/>
            <w:vAlign w:val="center"/>
          </w:tcPr>
          <w:p>
            <w:pPr>
              <w:pStyle w:val="19"/>
              <w:spacing w:line="360" w:lineRule="auto"/>
              <w:rPr>
                <w:rFonts w:ascii="宋体" w:cs="宋体"/>
                <w:szCs w:val="24"/>
              </w:rPr>
            </w:pPr>
          </w:p>
        </w:tc>
        <w:tc>
          <w:tcPr>
            <w:tcW w:w="4305" w:type="dxa"/>
            <w:noWrap/>
            <w:vAlign w:val="center"/>
          </w:tcPr>
          <w:p>
            <w:pPr>
              <w:pStyle w:val="19"/>
              <w:spacing w:line="360" w:lineRule="auto"/>
              <w:rPr>
                <w:rFonts w:ascii="宋体" w:cs="宋体"/>
                <w:szCs w:val="24"/>
              </w:rPr>
            </w:pPr>
            <w:r>
              <w:rPr>
                <w:rFonts w:hint="eastAsia" w:ascii="宋体" w:hAnsi="宋体" w:cs="宋体"/>
                <w:szCs w:val="24"/>
              </w:rPr>
              <w:t>检查客户端是否正常连接，配置信息是否正确。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1"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restart"/>
            <w:noWrap/>
            <w:vAlign w:val="center"/>
          </w:tcPr>
          <w:p>
            <w:pPr>
              <w:pStyle w:val="19"/>
              <w:spacing w:line="360" w:lineRule="auto"/>
              <w:rPr>
                <w:rFonts w:ascii="宋体" w:cs="宋体"/>
                <w:szCs w:val="24"/>
              </w:rPr>
            </w:pPr>
            <w:r>
              <w:rPr>
                <w:rFonts w:hint="eastAsia" w:ascii="宋体" w:hAnsi="宋体" w:cs="宋体"/>
                <w:szCs w:val="24"/>
              </w:rPr>
              <w:t>信号扫描检查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检查天线频段扫描功能是否正常，扫描信号电平是否正常。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continue"/>
            <w:noWrap/>
            <w:vAlign w:val="center"/>
          </w:tcPr>
          <w:p>
            <w:pPr>
              <w:pStyle w:val="19"/>
              <w:spacing w:line="360" w:lineRule="auto"/>
              <w:rPr>
                <w:rFonts w:ascii="宋体" w:cs="宋体"/>
                <w:szCs w:val="24"/>
              </w:rPr>
            </w:pPr>
          </w:p>
        </w:tc>
        <w:tc>
          <w:tcPr>
            <w:tcW w:w="4305" w:type="dxa"/>
            <w:noWrap/>
            <w:vAlign w:val="center"/>
          </w:tcPr>
          <w:p>
            <w:pPr>
              <w:pStyle w:val="19"/>
              <w:spacing w:line="360" w:lineRule="auto"/>
              <w:rPr>
                <w:rFonts w:ascii="宋体" w:cs="宋体"/>
                <w:szCs w:val="24"/>
              </w:rPr>
            </w:pPr>
            <w:r>
              <w:rPr>
                <w:rFonts w:hint="eastAsia" w:ascii="宋体" w:hAnsi="宋体" w:cs="宋体"/>
                <w:szCs w:val="24"/>
              </w:rPr>
              <w:t>检查多段扫描功能是否正常。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1"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continue"/>
            <w:noWrap/>
            <w:vAlign w:val="center"/>
          </w:tcPr>
          <w:p>
            <w:pPr>
              <w:pStyle w:val="19"/>
              <w:spacing w:line="360" w:lineRule="auto"/>
              <w:rPr>
                <w:rFonts w:ascii="宋体" w:cs="宋体"/>
                <w:szCs w:val="24"/>
              </w:rPr>
            </w:pPr>
          </w:p>
        </w:tc>
        <w:tc>
          <w:tcPr>
            <w:tcW w:w="4305" w:type="dxa"/>
            <w:noWrap/>
            <w:vAlign w:val="center"/>
          </w:tcPr>
          <w:p>
            <w:pPr>
              <w:pStyle w:val="19"/>
              <w:spacing w:line="360" w:lineRule="auto"/>
              <w:rPr>
                <w:rFonts w:ascii="宋体" w:cs="宋体"/>
                <w:szCs w:val="24"/>
              </w:rPr>
            </w:pPr>
            <w:r>
              <w:rPr>
                <w:rFonts w:hint="eastAsia" w:ascii="宋体" w:hAnsi="宋体" w:cs="宋体"/>
                <w:szCs w:val="24"/>
              </w:rPr>
              <w:t>检查</w:t>
            </w:r>
            <w:r>
              <w:rPr>
                <w:rFonts w:ascii="宋体" w:hAnsi="宋体" w:cs="宋体"/>
                <w:szCs w:val="24"/>
              </w:rPr>
              <w:t>FSCAN</w:t>
            </w:r>
            <w:r>
              <w:rPr>
                <w:rFonts w:hint="eastAsia" w:ascii="宋体" w:hAnsi="宋体" w:cs="宋体"/>
                <w:szCs w:val="24"/>
              </w:rPr>
              <w:t>、</w:t>
            </w:r>
            <w:r>
              <w:rPr>
                <w:rFonts w:ascii="宋体" w:hAnsi="宋体" w:cs="宋体"/>
                <w:szCs w:val="24"/>
              </w:rPr>
              <w:t>PSCAN</w:t>
            </w:r>
            <w:r>
              <w:rPr>
                <w:rFonts w:hint="eastAsia" w:ascii="宋体" w:hAnsi="宋体" w:cs="宋体"/>
                <w:szCs w:val="24"/>
              </w:rPr>
              <w:t>、</w:t>
            </w:r>
            <w:r>
              <w:rPr>
                <w:rFonts w:ascii="宋体" w:hAnsi="宋体" w:cs="宋体"/>
                <w:szCs w:val="24"/>
              </w:rPr>
              <w:t>MSCAN</w:t>
            </w:r>
            <w:r>
              <w:rPr>
                <w:rFonts w:hint="eastAsia" w:ascii="宋体" w:hAnsi="宋体" w:cs="宋体"/>
                <w:szCs w:val="24"/>
              </w:rPr>
              <w:t>扫描功能是否正常。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63"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restart"/>
            <w:noWrap/>
            <w:vAlign w:val="center"/>
          </w:tcPr>
          <w:p>
            <w:pPr>
              <w:pStyle w:val="19"/>
              <w:spacing w:line="360" w:lineRule="auto"/>
              <w:rPr>
                <w:rFonts w:ascii="宋体" w:cs="宋体"/>
                <w:szCs w:val="24"/>
              </w:rPr>
            </w:pPr>
            <w:r>
              <w:rPr>
                <w:rFonts w:hint="eastAsia" w:ascii="宋体" w:hAnsi="宋体" w:cs="宋体"/>
                <w:szCs w:val="24"/>
              </w:rPr>
              <w:t>单频测量检查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对频率、滤波带宽、频谱带宽等各参数进行设置，并测量，检查测量结果是否正常。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continue"/>
            <w:noWrap/>
            <w:vAlign w:val="center"/>
          </w:tcPr>
          <w:p>
            <w:pPr>
              <w:pStyle w:val="19"/>
              <w:spacing w:line="360" w:lineRule="auto"/>
              <w:rPr>
                <w:rFonts w:ascii="宋体" w:cs="宋体"/>
                <w:szCs w:val="24"/>
              </w:rPr>
            </w:pPr>
          </w:p>
        </w:tc>
        <w:tc>
          <w:tcPr>
            <w:tcW w:w="4305" w:type="dxa"/>
            <w:noWrap/>
            <w:vAlign w:val="center"/>
          </w:tcPr>
          <w:p>
            <w:pPr>
              <w:pStyle w:val="19"/>
              <w:spacing w:line="360" w:lineRule="auto"/>
              <w:rPr>
                <w:rFonts w:ascii="宋体" w:cs="宋体"/>
                <w:szCs w:val="24"/>
              </w:rPr>
            </w:pPr>
            <w:r>
              <w:rPr>
                <w:rFonts w:hint="eastAsia" w:ascii="宋体" w:hAnsi="宋体" w:cs="宋体"/>
                <w:szCs w:val="24"/>
              </w:rPr>
              <w:t>检查声音解调是否正常。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1"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restart"/>
            <w:noWrap/>
            <w:vAlign w:val="center"/>
          </w:tcPr>
          <w:p>
            <w:pPr>
              <w:pStyle w:val="19"/>
              <w:spacing w:line="360" w:lineRule="auto"/>
              <w:rPr>
                <w:rFonts w:ascii="宋体" w:cs="宋体"/>
                <w:szCs w:val="24"/>
              </w:rPr>
            </w:pPr>
            <w:r>
              <w:rPr>
                <w:rFonts w:hint="eastAsia" w:ascii="宋体" w:hAnsi="宋体" w:cs="宋体"/>
                <w:szCs w:val="24"/>
              </w:rPr>
              <w:t>电子地图检查（若有）</w:t>
            </w:r>
          </w:p>
        </w:tc>
        <w:tc>
          <w:tcPr>
            <w:tcW w:w="4305" w:type="dxa"/>
            <w:noWrap/>
            <w:vAlign w:val="center"/>
          </w:tcPr>
          <w:p>
            <w:pPr>
              <w:pStyle w:val="19"/>
              <w:spacing w:line="360" w:lineRule="auto"/>
              <w:rPr>
                <w:rFonts w:ascii="宋体" w:cs="宋体"/>
                <w:szCs w:val="24"/>
              </w:rPr>
            </w:pPr>
            <w:r>
              <w:rPr>
                <w:rFonts w:hint="eastAsia" w:ascii="宋体" w:hAnsi="宋体" w:cs="宋体"/>
                <w:szCs w:val="24"/>
              </w:rPr>
              <w:t>检查地图是否正确打开，台站图标是否定位正确。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1"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continue"/>
            <w:noWrap/>
            <w:vAlign w:val="center"/>
          </w:tcPr>
          <w:p>
            <w:pPr>
              <w:pStyle w:val="19"/>
              <w:spacing w:line="360" w:lineRule="auto"/>
              <w:rPr>
                <w:rFonts w:ascii="宋体" w:cs="宋体"/>
                <w:szCs w:val="24"/>
              </w:rPr>
            </w:pPr>
          </w:p>
        </w:tc>
        <w:tc>
          <w:tcPr>
            <w:tcW w:w="4305" w:type="dxa"/>
            <w:noWrap/>
            <w:vAlign w:val="center"/>
          </w:tcPr>
          <w:p>
            <w:pPr>
              <w:pStyle w:val="19"/>
              <w:spacing w:line="360" w:lineRule="auto"/>
              <w:rPr>
                <w:rFonts w:ascii="宋体" w:cs="宋体"/>
                <w:szCs w:val="24"/>
              </w:rPr>
            </w:pPr>
            <w:r>
              <w:rPr>
                <w:rFonts w:hint="eastAsia" w:ascii="宋体" w:hAnsi="宋体" w:cs="宋体"/>
                <w:szCs w:val="24"/>
              </w:rPr>
              <w:t>检查图层是否显示正确、地图工具按钮功能是否正常。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restart"/>
            <w:noWrap/>
            <w:vAlign w:val="center"/>
          </w:tcPr>
          <w:p>
            <w:pPr>
              <w:pStyle w:val="19"/>
              <w:spacing w:line="360" w:lineRule="auto"/>
              <w:rPr>
                <w:rFonts w:ascii="宋体" w:cs="宋体"/>
                <w:szCs w:val="24"/>
              </w:rPr>
            </w:pPr>
            <w:r>
              <w:rPr>
                <w:rFonts w:hint="eastAsia" w:ascii="宋体" w:hAnsi="宋体" w:cs="宋体"/>
                <w:szCs w:val="24"/>
              </w:rPr>
              <w:t>数据记录及管理检查（若有）</w:t>
            </w:r>
          </w:p>
        </w:tc>
        <w:tc>
          <w:tcPr>
            <w:tcW w:w="4305" w:type="dxa"/>
            <w:noWrap/>
            <w:vAlign w:val="center"/>
          </w:tcPr>
          <w:p>
            <w:pPr>
              <w:pStyle w:val="19"/>
              <w:spacing w:line="360" w:lineRule="auto"/>
              <w:rPr>
                <w:rFonts w:ascii="宋体" w:cs="宋体"/>
                <w:szCs w:val="24"/>
              </w:rPr>
            </w:pPr>
            <w:r>
              <w:rPr>
                <w:rFonts w:hint="eastAsia" w:ascii="宋体" w:hAnsi="宋体" w:cs="宋体"/>
                <w:szCs w:val="24"/>
              </w:rPr>
              <w:t>检查测量数据的记录、查询回放功能测试。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continue"/>
            <w:noWrap/>
            <w:vAlign w:val="center"/>
          </w:tcPr>
          <w:p>
            <w:pPr>
              <w:pStyle w:val="19"/>
              <w:spacing w:line="360" w:lineRule="auto"/>
              <w:rPr>
                <w:rFonts w:ascii="宋体" w:cs="宋体"/>
                <w:szCs w:val="24"/>
              </w:rPr>
            </w:pPr>
          </w:p>
        </w:tc>
        <w:tc>
          <w:tcPr>
            <w:tcW w:w="4305" w:type="dxa"/>
            <w:noWrap/>
            <w:vAlign w:val="center"/>
          </w:tcPr>
          <w:p>
            <w:pPr>
              <w:pStyle w:val="19"/>
              <w:spacing w:line="360" w:lineRule="auto"/>
              <w:rPr>
                <w:rFonts w:ascii="宋体" w:cs="宋体"/>
                <w:szCs w:val="24"/>
              </w:rPr>
            </w:pPr>
            <w:r>
              <w:rPr>
                <w:rFonts w:hint="eastAsia" w:ascii="宋体" w:hAnsi="宋体" w:cs="宋体"/>
                <w:szCs w:val="24"/>
              </w:rPr>
              <w:t>信号录音功能测试。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continue"/>
            <w:noWrap/>
            <w:vAlign w:val="center"/>
          </w:tcPr>
          <w:p>
            <w:pPr>
              <w:pStyle w:val="19"/>
              <w:spacing w:line="360" w:lineRule="auto"/>
              <w:rPr>
                <w:rFonts w:ascii="宋体" w:cs="宋体"/>
                <w:szCs w:val="24"/>
              </w:rPr>
            </w:pPr>
          </w:p>
        </w:tc>
        <w:tc>
          <w:tcPr>
            <w:tcW w:w="4305" w:type="dxa"/>
            <w:noWrap/>
            <w:vAlign w:val="center"/>
          </w:tcPr>
          <w:p>
            <w:pPr>
              <w:pStyle w:val="19"/>
              <w:spacing w:line="360" w:lineRule="auto"/>
              <w:rPr>
                <w:rFonts w:ascii="宋体" w:cs="宋体"/>
                <w:szCs w:val="24"/>
              </w:rPr>
            </w:pPr>
            <w:r>
              <w:rPr>
                <w:rFonts w:hint="eastAsia" w:ascii="宋体" w:hAnsi="宋体" w:cs="宋体"/>
                <w:szCs w:val="24"/>
              </w:rPr>
              <w:t>监测数据存储功能检查。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continue"/>
            <w:noWrap/>
            <w:vAlign w:val="center"/>
          </w:tcPr>
          <w:p>
            <w:pPr>
              <w:pStyle w:val="19"/>
              <w:spacing w:line="360" w:lineRule="auto"/>
              <w:rPr>
                <w:rFonts w:ascii="宋体" w:cs="宋体"/>
                <w:szCs w:val="24"/>
              </w:rPr>
            </w:pPr>
          </w:p>
        </w:tc>
        <w:tc>
          <w:tcPr>
            <w:tcW w:w="4305" w:type="dxa"/>
            <w:noWrap/>
            <w:vAlign w:val="center"/>
          </w:tcPr>
          <w:p>
            <w:pPr>
              <w:pStyle w:val="19"/>
              <w:spacing w:line="360" w:lineRule="auto"/>
              <w:rPr>
                <w:rFonts w:ascii="宋体" w:cs="宋体"/>
                <w:szCs w:val="24"/>
              </w:rPr>
            </w:pPr>
            <w:r>
              <w:rPr>
                <w:rFonts w:hint="eastAsia" w:ascii="宋体" w:hAnsi="宋体" w:cs="宋体"/>
                <w:szCs w:val="24"/>
              </w:rPr>
              <w:t>月报功能检查。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80" w:hRule="exac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5</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控制系统</w:t>
            </w:r>
          </w:p>
        </w:tc>
        <w:tc>
          <w:tcPr>
            <w:tcW w:w="2205" w:type="dxa"/>
            <w:noWrap/>
            <w:vAlign w:val="center"/>
          </w:tcPr>
          <w:p>
            <w:pPr>
              <w:pStyle w:val="19"/>
              <w:spacing w:line="360" w:lineRule="auto"/>
              <w:rPr>
                <w:rFonts w:ascii="宋体" w:cs="宋体"/>
                <w:szCs w:val="24"/>
              </w:rPr>
            </w:pPr>
            <w:r>
              <w:rPr>
                <w:rFonts w:hint="eastAsia" w:ascii="宋体" w:hAnsi="宋体" w:cs="宋体"/>
                <w:szCs w:val="24"/>
              </w:rPr>
              <w:t>控制电脑硬件、操作系统检查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控制电脑硬件、外观和操作系统正常。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1"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系统安全检查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对系统进行安全测试，对其存在的安全漏洞进行修补，防止病毒的侵入。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1"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软件检查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确定控制系统内部软件工作是否正常，若异常及时对其进行故障判断解决。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1"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系统备份检查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对系统进行备份，以便在发生灾难性故障时能够及时有效的恢复系统。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1" w:hRule="exac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6</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网络连接</w:t>
            </w:r>
          </w:p>
        </w:tc>
        <w:tc>
          <w:tcPr>
            <w:tcW w:w="2205" w:type="dxa"/>
            <w:noWrap/>
            <w:vAlign w:val="center"/>
          </w:tcPr>
          <w:p>
            <w:pPr>
              <w:pStyle w:val="19"/>
              <w:spacing w:line="360" w:lineRule="auto"/>
              <w:rPr>
                <w:rFonts w:ascii="宋体" w:cs="宋体"/>
                <w:szCs w:val="24"/>
              </w:rPr>
            </w:pPr>
            <w:r>
              <w:rPr>
                <w:rFonts w:hint="eastAsia" w:ascii="宋体" w:hAnsi="宋体" w:cs="宋体"/>
                <w:szCs w:val="24"/>
              </w:rPr>
              <w:t>路由器硬件检查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检查路由器硬件，根据具体的硬件环境确定其工作状态。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1"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路由器连通性、安全性检查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对路由器进行网络联通性和安全测试，发现并对所发现的安全漏洞进行处理。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1"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交换机硬件检查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对交换机进行硬件检查，确定其工作状态，及时发现并解决出现的硬件故障。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1"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交换机连通性检查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对交换机进行数据包交换测试。确定其各端口数据交换的联通性。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748" w:type="dxa"/>
            <w:noWrap/>
            <w:vAlign w:val="center"/>
          </w:tcPr>
          <w:p>
            <w:pPr>
              <w:pStyle w:val="19"/>
              <w:spacing w:line="360" w:lineRule="auto"/>
              <w:rPr>
                <w:rFonts w:ascii="宋体" w:cs="宋体"/>
                <w:szCs w:val="24"/>
              </w:rPr>
            </w:pPr>
            <w:r>
              <w:rPr>
                <w:rFonts w:ascii="宋体" w:hAnsi="宋体" w:cs="宋体"/>
                <w:szCs w:val="24"/>
              </w:rPr>
              <w:t>7</w:t>
            </w:r>
          </w:p>
        </w:tc>
        <w:tc>
          <w:tcPr>
            <w:tcW w:w="1644" w:type="dxa"/>
            <w:noWrap/>
            <w:vAlign w:val="center"/>
          </w:tcPr>
          <w:p>
            <w:pPr>
              <w:pStyle w:val="19"/>
              <w:spacing w:line="360" w:lineRule="auto"/>
              <w:rPr>
                <w:rFonts w:ascii="宋体" w:cs="宋体"/>
                <w:szCs w:val="24"/>
              </w:rPr>
            </w:pPr>
            <w:r>
              <w:rPr>
                <w:rFonts w:hint="eastAsia" w:ascii="宋体" w:hAnsi="宋体" w:cs="宋体"/>
                <w:szCs w:val="24"/>
              </w:rPr>
              <w:t>电源系统</w:t>
            </w:r>
          </w:p>
        </w:tc>
        <w:tc>
          <w:tcPr>
            <w:tcW w:w="2205" w:type="dxa"/>
            <w:noWrap/>
            <w:vAlign w:val="center"/>
          </w:tcPr>
          <w:p>
            <w:pPr>
              <w:pStyle w:val="19"/>
              <w:spacing w:line="360" w:lineRule="auto"/>
              <w:rPr>
                <w:rFonts w:ascii="宋体" w:cs="宋体"/>
                <w:szCs w:val="24"/>
              </w:rPr>
            </w:pPr>
            <w:r>
              <w:rPr>
                <w:rFonts w:hint="eastAsia" w:ascii="宋体" w:hAnsi="宋体" w:cs="宋体"/>
                <w:szCs w:val="24"/>
              </w:rPr>
              <w:t>供电电压测量</w:t>
            </w:r>
          </w:p>
        </w:tc>
        <w:tc>
          <w:tcPr>
            <w:tcW w:w="4305" w:type="dxa"/>
            <w:noWrap/>
            <w:vAlign w:val="center"/>
          </w:tcPr>
          <w:p>
            <w:pPr>
              <w:pStyle w:val="19"/>
              <w:spacing w:line="360" w:lineRule="auto"/>
              <w:rPr>
                <w:rFonts w:ascii="宋体" w:cs="宋体"/>
                <w:szCs w:val="24"/>
              </w:rPr>
            </w:pPr>
            <w:r>
              <w:rPr>
                <w:rFonts w:hint="eastAsia" w:ascii="宋体" w:hAnsi="宋体" w:cs="宋体"/>
                <w:szCs w:val="24"/>
              </w:rPr>
              <w:t>测量市电输入电压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8</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设备连接</w:t>
            </w:r>
          </w:p>
        </w:tc>
        <w:tc>
          <w:tcPr>
            <w:tcW w:w="2205" w:type="dxa"/>
            <w:noWrap/>
            <w:vAlign w:val="center"/>
          </w:tcPr>
          <w:p>
            <w:pPr>
              <w:pStyle w:val="19"/>
              <w:spacing w:line="360" w:lineRule="auto"/>
              <w:rPr>
                <w:rFonts w:ascii="宋体" w:cs="宋体"/>
                <w:szCs w:val="24"/>
              </w:rPr>
            </w:pPr>
            <w:r>
              <w:rPr>
                <w:rFonts w:hint="eastAsia" w:ascii="宋体" w:hAnsi="宋体" w:cs="宋体"/>
                <w:szCs w:val="24"/>
              </w:rPr>
              <w:t>电源连接线检查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设备电源连接线连接固定正常。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数据连接线检查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设备数据连接线连接固定正常。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noWrap/>
            <w:vAlign w:val="center"/>
          </w:tcPr>
          <w:p>
            <w:pPr>
              <w:pStyle w:val="19"/>
              <w:spacing w:line="360" w:lineRule="auto"/>
              <w:rPr>
                <w:rFonts w:ascii="宋体" w:cs="宋体"/>
                <w:szCs w:val="24"/>
              </w:rPr>
            </w:pPr>
            <w:r>
              <w:rPr>
                <w:rFonts w:hint="eastAsia" w:ascii="宋体" w:hAnsi="宋体" w:cs="宋体"/>
                <w:szCs w:val="24"/>
              </w:rPr>
              <w:t>射频线检查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天馈射频连接线连接固定正常。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exac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9</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遥控系统</w:t>
            </w:r>
          </w:p>
        </w:tc>
        <w:tc>
          <w:tcPr>
            <w:tcW w:w="2205" w:type="dxa"/>
            <w:vMerge w:val="restart"/>
            <w:noWrap/>
            <w:vAlign w:val="center"/>
          </w:tcPr>
          <w:p>
            <w:pPr>
              <w:pStyle w:val="19"/>
              <w:spacing w:line="360" w:lineRule="auto"/>
              <w:rPr>
                <w:rFonts w:ascii="宋体" w:cs="宋体"/>
                <w:szCs w:val="24"/>
              </w:rPr>
            </w:pPr>
            <w:r>
              <w:rPr>
                <w:rFonts w:hint="eastAsia" w:ascii="宋体" w:hAnsi="宋体" w:cs="宋体"/>
                <w:szCs w:val="24"/>
              </w:rPr>
              <w:t>遥控系统检查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设备基本状态检查。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continue"/>
            <w:noWrap/>
            <w:vAlign w:val="center"/>
          </w:tcPr>
          <w:p>
            <w:pPr>
              <w:pStyle w:val="19"/>
              <w:spacing w:line="360" w:lineRule="auto"/>
              <w:rPr>
                <w:rFonts w:ascii="宋体" w:cs="宋体"/>
                <w:szCs w:val="24"/>
              </w:rPr>
            </w:pPr>
          </w:p>
        </w:tc>
        <w:tc>
          <w:tcPr>
            <w:tcW w:w="4305" w:type="dxa"/>
            <w:noWrap/>
            <w:vAlign w:val="center"/>
          </w:tcPr>
          <w:p>
            <w:pPr>
              <w:pStyle w:val="19"/>
              <w:spacing w:line="360" w:lineRule="auto"/>
              <w:rPr>
                <w:rFonts w:ascii="宋体" w:cs="宋体"/>
                <w:szCs w:val="24"/>
              </w:rPr>
            </w:pPr>
            <w:r>
              <w:rPr>
                <w:rFonts w:hint="eastAsia" w:ascii="宋体" w:hAnsi="宋体" w:cs="宋体"/>
                <w:szCs w:val="24"/>
              </w:rPr>
              <w:t>设备本地开关机测试。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continue"/>
            <w:noWrap/>
            <w:vAlign w:val="center"/>
          </w:tcPr>
          <w:p>
            <w:pPr>
              <w:pStyle w:val="19"/>
              <w:spacing w:line="360" w:lineRule="auto"/>
              <w:rPr>
                <w:rFonts w:ascii="宋体" w:cs="宋体"/>
                <w:szCs w:val="24"/>
              </w:rPr>
            </w:pPr>
          </w:p>
        </w:tc>
        <w:tc>
          <w:tcPr>
            <w:tcW w:w="4305" w:type="dxa"/>
            <w:noWrap/>
            <w:vAlign w:val="center"/>
          </w:tcPr>
          <w:p>
            <w:pPr>
              <w:pStyle w:val="19"/>
              <w:spacing w:line="360" w:lineRule="auto"/>
              <w:rPr>
                <w:rFonts w:ascii="宋体" w:cs="宋体"/>
                <w:szCs w:val="24"/>
              </w:rPr>
            </w:pPr>
            <w:r>
              <w:rPr>
                <w:rFonts w:hint="eastAsia" w:ascii="宋体" w:hAnsi="宋体" w:cs="宋体"/>
                <w:szCs w:val="24"/>
              </w:rPr>
              <w:t>设备远程唤醒、关机测试。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exac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10</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防雷接地系统</w:t>
            </w:r>
          </w:p>
        </w:tc>
        <w:tc>
          <w:tcPr>
            <w:tcW w:w="2205" w:type="dxa"/>
            <w:vMerge w:val="restart"/>
            <w:noWrap/>
            <w:vAlign w:val="center"/>
          </w:tcPr>
          <w:p>
            <w:pPr>
              <w:pStyle w:val="19"/>
              <w:spacing w:line="360" w:lineRule="auto"/>
              <w:rPr>
                <w:rFonts w:ascii="宋体" w:cs="宋体"/>
                <w:szCs w:val="24"/>
              </w:rPr>
            </w:pPr>
            <w:r>
              <w:rPr>
                <w:rFonts w:hint="eastAsia" w:ascii="宋体" w:hAnsi="宋体" w:cs="宋体"/>
                <w:szCs w:val="24"/>
              </w:rPr>
              <w:t>机房、</w:t>
            </w:r>
            <w:r>
              <w:rPr>
                <w:rFonts w:ascii="宋体" w:hAnsi="宋体" w:cs="宋体"/>
                <w:szCs w:val="24"/>
              </w:rPr>
              <w:t xml:space="preserve"> </w:t>
            </w:r>
            <w:r>
              <w:rPr>
                <w:rFonts w:hint="eastAsia" w:ascii="宋体" w:hAnsi="宋体" w:cs="宋体"/>
                <w:szCs w:val="24"/>
              </w:rPr>
              <w:t>供电、</w:t>
            </w:r>
            <w:r>
              <w:rPr>
                <w:rFonts w:ascii="宋体" w:hAnsi="宋体" w:cs="宋体"/>
                <w:szCs w:val="24"/>
              </w:rPr>
              <w:t xml:space="preserve"> </w:t>
            </w:r>
            <w:r>
              <w:rPr>
                <w:rFonts w:hint="eastAsia" w:ascii="宋体" w:hAnsi="宋体" w:cs="宋体"/>
                <w:szCs w:val="24"/>
              </w:rPr>
              <w:t>设备、网络、</w:t>
            </w:r>
            <w:r>
              <w:rPr>
                <w:rFonts w:ascii="宋体" w:hAnsi="宋体" w:cs="宋体"/>
                <w:szCs w:val="24"/>
              </w:rPr>
              <w:t xml:space="preserve"> </w:t>
            </w:r>
            <w:r>
              <w:rPr>
                <w:rFonts w:hint="eastAsia" w:ascii="宋体" w:hAnsi="宋体" w:cs="宋体"/>
                <w:szCs w:val="24"/>
              </w:rPr>
              <w:t>天线、</w:t>
            </w:r>
            <w:r>
              <w:rPr>
                <w:rFonts w:ascii="宋体" w:hAnsi="宋体" w:cs="宋体"/>
                <w:szCs w:val="24"/>
              </w:rPr>
              <w:t xml:space="preserve"> </w:t>
            </w:r>
            <w:r>
              <w:rPr>
                <w:rFonts w:hint="eastAsia" w:ascii="宋体" w:hAnsi="宋体" w:cs="宋体"/>
                <w:szCs w:val="24"/>
              </w:rPr>
              <w:t>铁塔的防雷接地检测</w:t>
            </w:r>
          </w:p>
        </w:tc>
        <w:tc>
          <w:tcPr>
            <w:tcW w:w="4305" w:type="dxa"/>
            <w:noWrap/>
            <w:vAlign w:val="center"/>
          </w:tcPr>
          <w:p>
            <w:pPr>
              <w:pStyle w:val="19"/>
              <w:spacing w:line="360" w:lineRule="auto"/>
              <w:rPr>
                <w:rFonts w:ascii="宋体" w:cs="宋体"/>
                <w:szCs w:val="24"/>
              </w:rPr>
            </w:pPr>
            <w:r>
              <w:rPr>
                <w:rFonts w:hint="eastAsia" w:ascii="宋体" w:hAnsi="宋体" w:cs="宋体"/>
                <w:szCs w:val="24"/>
              </w:rPr>
              <w:t>馈线防雷器性能是否良好，芯线未断路。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86"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continue"/>
            <w:noWrap/>
            <w:vAlign w:val="center"/>
          </w:tcPr>
          <w:p>
            <w:pPr>
              <w:pStyle w:val="19"/>
              <w:spacing w:line="360" w:lineRule="auto"/>
              <w:rPr>
                <w:rFonts w:ascii="宋体" w:cs="宋体"/>
                <w:szCs w:val="24"/>
              </w:rPr>
            </w:pPr>
          </w:p>
        </w:tc>
        <w:tc>
          <w:tcPr>
            <w:tcW w:w="4305" w:type="dxa"/>
            <w:noWrap/>
            <w:vAlign w:val="center"/>
          </w:tcPr>
          <w:p>
            <w:pPr>
              <w:pStyle w:val="19"/>
              <w:spacing w:line="360" w:lineRule="auto"/>
              <w:rPr>
                <w:rFonts w:ascii="宋体" w:cs="宋体"/>
                <w:szCs w:val="24"/>
              </w:rPr>
            </w:pPr>
            <w:r>
              <w:rPr>
                <w:rFonts w:hint="eastAsia" w:ascii="宋体" w:hAnsi="宋体" w:cs="宋体"/>
                <w:szCs w:val="24"/>
              </w:rPr>
              <w:t>防雷器外壳未击穿短路接地，无跳火现象。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86"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continue"/>
            <w:noWrap/>
            <w:vAlign w:val="center"/>
          </w:tcPr>
          <w:p>
            <w:pPr>
              <w:pStyle w:val="19"/>
              <w:spacing w:line="360" w:lineRule="auto"/>
              <w:rPr>
                <w:rFonts w:ascii="宋体" w:cs="宋体"/>
                <w:szCs w:val="24"/>
              </w:rPr>
            </w:pPr>
          </w:p>
        </w:tc>
        <w:tc>
          <w:tcPr>
            <w:tcW w:w="4305" w:type="dxa"/>
            <w:noWrap/>
            <w:vAlign w:val="center"/>
          </w:tcPr>
          <w:p>
            <w:pPr>
              <w:pStyle w:val="19"/>
              <w:spacing w:line="360" w:lineRule="auto"/>
              <w:rPr>
                <w:rFonts w:ascii="宋体" w:cs="宋体"/>
                <w:szCs w:val="24"/>
              </w:rPr>
            </w:pPr>
            <w:r>
              <w:rPr>
                <w:rFonts w:hint="eastAsia" w:ascii="宋体" w:hAnsi="宋体" w:cs="宋体"/>
                <w:szCs w:val="24"/>
              </w:rPr>
              <w:t>防雷器接地引线连接可靠，线径大小符合规定要求。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continue"/>
            <w:noWrap/>
            <w:vAlign w:val="center"/>
          </w:tcPr>
          <w:p>
            <w:pPr>
              <w:pStyle w:val="19"/>
              <w:spacing w:line="360" w:lineRule="auto"/>
              <w:rPr>
                <w:rFonts w:ascii="宋体" w:cs="宋体"/>
                <w:szCs w:val="24"/>
              </w:rPr>
            </w:pPr>
          </w:p>
        </w:tc>
        <w:tc>
          <w:tcPr>
            <w:tcW w:w="4305" w:type="dxa"/>
            <w:noWrap/>
            <w:vAlign w:val="center"/>
          </w:tcPr>
          <w:p>
            <w:pPr>
              <w:pStyle w:val="19"/>
              <w:spacing w:line="360" w:lineRule="auto"/>
              <w:rPr>
                <w:rFonts w:ascii="宋体" w:cs="宋体"/>
                <w:szCs w:val="24"/>
              </w:rPr>
            </w:pPr>
            <w:r>
              <w:rPr>
                <w:rFonts w:hint="eastAsia" w:ascii="宋体" w:hAnsi="宋体" w:cs="宋体"/>
                <w:szCs w:val="24"/>
              </w:rPr>
              <w:t>防雷器接地电阻≤</w:t>
            </w:r>
            <w:r>
              <w:rPr>
                <w:rFonts w:ascii="宋体" w:hAnsi="宋体" w:cs="宋体"/>
                <w:szCs w:val="24"/>
              </w:rPr>
              <w:t>4</w:t>
            </w:r>
            <w:r>
              <w:rPr>
                <w:rFonts w:hint="eastAsia" w:ascii="宋体" w:hAnsi="宋体" w:cs="宋体"/>
                <w:szCs w:val="24"/>
              </w:rPr>
              <w:t>Ω。（每年至少一次）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80" w:hRule="exac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continue"/>
            <w:noWrap/>
            <w:vAlign w:val="center"/>
          </w:tcPr>
          <w:p>
            <w:pPr>
              <w:pStyle w:val="19"/>
              <w:spacing w:line="360" w:lineRule="auto"/>
              <w:rPr>
                <w:rFonts w:ascii="宋体" w:cs="宋体"/>
                <w:szCs w:val="24"/>
              </w:rPr>
            </w:pPr>
          </w:p>
        </w:tc>
        <w:tc>
          <w:tcPr>
            <w:tcW w:w="4305" w:type="dxa"/>
            <w:noWrap/>
            <w:vAlign w:val="center"/>
          </w:tcPr>
          <w:p>
            <w:pPr>
              <w:pStyle w:val="19"/>
              <w:spacing w:line="360" w:lineRule="auto"/>
              <w:rPr>
                <w:rFonts w:ascii="宋体" w:cs="宋体"/>
                <w:szCs w:val="24"/>
              </w:rPr>
            </w:pPr>
            <w:r>
              <w:rPr>
                <w:rFonts w:hint="eastAsia" w:ascii="宋体" w:hAnsi="宋体" w:cs="宋体"/>
                <w:szCs w:val="24"/>
              </w:rPr>
              <w:t>防雷是否符合要求及避雷针与引下线是否符合规定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62" w:hRule="exact"/>
          <w:jc w:val="center"/>
        </w:trPr>
        <w:tc>
          <w:tcPr>
            <w:tcW w:w="748" w:type="dxa"/>
            <w:noWrap/>
            <w:vAlign w:val="center"/>
          </w:tcPr>
          <w:p>
            <w:pPr>
              <w:pStyle w:val="19"/>
              <w:spacing w:line="360" w:lineRule="auto"/>
              <w:rPr>
                <w:rFonts w:ascii="宋体" w:cs="宋体"/>
                <w:szCs w:val="24"/>
              </w:rPr>
            </w:pPr>
            <w:r>
              <w:rPr>
                <w:rFonts w:ascii="宋体" w:hAnsi="宋体" w:cs="宋体"/>
                <w:szCs w:val="24"/>
              </w:rPr>
              <w:t>11</w:t>
            </w:r>
          </w:p>
        </w:tc>
        <w:tc>
          <w:tcPr>
            <w:tcW w:w="1644" w:type="dxa"/>
            <w:noWrap/>
            <w:vAlign w:val="center"/>
          </w:tcPr>
          <w:p>
            <w:pPr>
              <w:pStyle w:val="19"/>
              <w:spacing w:line="360" w:lineRule="auto"/>
              <w:rPr>
                <w:rFonts w:ascii="宋体" w:cs="宋体"/>
                <w:szCs w:val="24"/>
              </w:rPr>
            </w:pPr>
            <w:r>
              <w:rPr>
                <w:rFonts w:hint="eastAsia" w:ascii="宋体" w:hAnsi="宋体" w:cs="宋体"/>
                <w:szCs w:val="24"/>
              </w:rPr>
              <w:t>铁塔及支架</w:t>
            </w:r>
          </w:p>
        </w:tc>
        <w:tc>
          <w:tcPr>
            <w:tcW w:w="2205" w:type="dxa"/>
            <w:noWrap/>
            <w:vAlign w:val="center"/>
          </w:tcPr>
          <w:p>
            <w:pPr>
              <w:pStyle w:val="19"/>
              <w:spacing w:line="360" w:lineRule="auto"/>
              <w:rPr>
                <w:rFonts w:ascii="宋体" w:cs="宋体"/>
                <w:szCs w:val="24"/>
              </w:rPr>
            </w:pPr>
            <w:r>
              <w:rPr>
                <w:rFonts w:hint="eastAsia" w:ascii="宋体" w:hAnsi="宋体" w:cs="宋体"/>
                <w:szCs w:val="24"/>
              </w:rPr>
              <w:t>铁塔及支架检查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镀锌、螺栓、平台、构件、天线支架支臂、爬梯是否发生生锈松动或腐蚀情况检查。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31" w:hRule="exac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12</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视频图像监视系统（若有）</w:t>
            </w:r>
          </w:p>
        </w:tc>
        <w:tc>
          <w:tcPr>
            <w:tcW w:w="2205" w:type="dxa"/>
            <w:noWrap/>
            <w:vAlign w:val="center"/>
          </w:tcPr>
          <w:p>
            <w:pPr>
              <w:pStyle w:val="19"/>
              <w:spacing w:line="360" w:lineRule="auto"/>
              <w:rPr>
                <w:rFonts w:ascii="宋体" w:cs="宋体"/>
                <w:szCs w:val="24"/>
              </w:rPr>
            </w:pPr>
            <w:r>
              <w:rPr>
                <w:rFonts w:hint="eastAsia" w:ascii="宋体" w:hAnsi="宋体" w:cs="宋体"/>
                <w:szCs w:val="24"/>
              </w:rPr>
              <w:t>视频服务器功能检查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设备基本状态检查。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6"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2205" w:type="dxa"/>
            <w:vMerge w:val="restart"/>
            <w:noWrap/>
            <w:vAlign w:val="center"/>
          </w:tcPr>
          <w:p>
            <w:pPr>
              <w:pStyle w:val="19"/>
              <w:spacing w:line="360" w:lineRule="auto"/>
              <w:rPr>
                <w:rFonts w:ascii="宋体" w:cs="宋体"/>
                <w:szCs w:val="24"/>
              </w:rPr>
            </w:pPr>
            <w:r>
              <w:rPr>
                <w:rFonts w:hint="eastAsia" w:ascii="宋体" w:hAnsi="宋体" w:cs="宋体"/>
                <w:szCs w:val="24"/>
              </w:rPr>
              <w:t>摄像机</w:t>
            </w:r>
            <w:r>
              <w:rPr>
                <w:rFonts w:ascii="宋体" w:hAnsi="宋体" w:cs="宋体"/>
                <w:szCs w:val="24"/>
              </w:rPr>
              <w:t>&amp;</w:t>
            </w:r>
            <w:r>
              <w:rPr>
                <w:rFonts w:hint="eastAsia" w:ascii="宋体" w:hAnsi="宋体" w:cs="宋体"/>
                <w:szCs w:val="24"/>
              </w:rPr>
              <w:t>云台功能检查</w:t>
            </w:r>
          </w:p>
        </w:tc>
        <w:tc>
          <w:tcPr>
            <w:tcW w:w="4305" w:type="dxa"/>
            <w:noWrap/>
            <w:vAlign w:val="center"/>
          </w:tcPr>
          <w:p>
            <w:pPr>
              <w:pStyle w:val="19"/>
              <w:spacing w:line="360" w:lineRule="auto"/>
              <w:rPr>
                <w:rFonts w:ascii="宋体" w:cs="宋体"/>
                <w:szCs w:val="24"/>
              </w:rPr>
            </w:pPr>
            <w:r>
              <w:rPr>
                <w:rFonts w:hint="eastAsia" w:ascii="宋体" w:hAnsi="宋体" w:cs="宋体"/>
                <w:szCs w:val="24"/>
              </w:rPr>
              <w:t>设备基本状态检查。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tcBorders>
              <w:bottom w:val="single" w:color="000000" w:sz="12" w:space="0"/>
            </w:tcBorders>
            <w:noWrap/>
            <w:vAlign w:val="center"/>
          </w:tcPr>
          <w:p>
            <w:pPr>
              <w:pStyle w:val="19"/>
              <w:spacing w:line="360" w:lineRule="auto"/>
              <w:rPr>
                <w:rFonts w:ascii="宋体" w:cs="宋体"/>
                <w:szCs w:val="24"/>
              </w:rPr>
            </w:pPr>
          </w:p>
        </w:tc>
        <w:tc>
          <w:tcPr>
            <w:tcW w:w="1644" w:type="dxa"/>
            <w:vMerge w:val="continue"/>
            <w:tcBorders>
              <w:bottom w:val="single" w:color="000000" w:sz="12" w:space="0"/>
            </w:tcBorders>
            <w:noWrap/>
            <w:vAlign w:val="center"/>
          </w:tcPr>
          <w:p>
            <w:pPr>
              <w:pStyle w:val="19"/>
              <w:spacing w:line="360" w:lineRule="auto"/>
              <w:rPr>
                <w:rFonts w:ascii="宋体" w:cs="宋体"/>
                <w:szCs w:val="24"/>
              </w:rPr>
            </w:pPr>
          </w:p>
        </w:tc>
        <w:tc>
          <w:tcPr>
            <w:tcW w:w="2205" w:type="dxa"/>
            <w:vMerge w:val="continue"/>
            <w:tcBorders>
              <w:bottom w:val="single" w:color="000000" w:sz="12" w:space="0"/>
            </w:tcBorders>
            <w:noWrap/>
            <w:vAlign w:val="center"/>
          </w:tcPr>
          <w:p>
            <w:pPr>
              <w:pStyle w:val="19"/>
              <w:spacing w:line="360" w:lineRule="auto"/>
              <w:rPr>
                <w:rFonts w:ascii="宋体" w:cs="宋体"/>
                <w:szCs w:val="24"/>
              </w:rPr>
            </w:pPr>
          </w:p>
        </w:tc>
        <w:tc>
          <w:tcPr>
            <w:tcW w:w="4305" w:type="dxa"/>
            <w:tcBorders>
              <w:bottom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监控图像测试（截图）。</w:t>
            </w:r>
          </w:p>
        </w:tc>
      </w:tr>
    </w:tbl>
    <w:p>
      <w:pPr>
        <w:pStyle w:val="19"/>
        <w:spacing w:line="360" w:lineRule="auto"/>
        <w:ind w:firstLine="480" w:firstLineChars="200"/>
        <w:outlineLvl w:val="5"/>
        <w:rPr>
          <w:rFonts w:ascii="宋体" w:cs="宋体"/>
          <w:szCs w:val="24"/>
        </w:rPr>
      </w:pPr>
      <w:ins w:id="72" w:author="WPS" w:date="2023-03-22T16:07:00Z">
        <w:r>
          <w:rPr>
            <w:rFonts w:hint="eastAsia" w:ascii="宋体" w:hAnsi="宋体" w:cs="宋体"/>
            <w:szCs w:val="24"/>
            <w:lang w:eastAsia="zh-CN"/>
          </w:rPr>
          <w:t>（</w:t>
        </w:r>
      </w:ins>
      <w:ins w:id="73" w:author="WPS" w:date="2023-03-22T16:07:00Z">
        <w:r>
          <w:rPr>
            <w:rFonts w:hint="eastAsia" w:ascii="宋体" w:hAnsi="宋体" w:cs="宋体"/>
            <w:szCs w:val="24"/>
            <w:lang w:val="en-US" w:eastAsia="zh-CN"/>
          </w:rPr>
          <w:t>4</w:t>
        </w:r>
      </w:ins>
      <w:ins w:id="74" w:author="WPS" w:date="2023-03-22T16:07:00Z">
        <w:r>
          <w:rPr>
            <w:rFonts w:hint="eastAsia" w:ascii="宋体" w:hAnsi="宋体" w:cs="宋体"/>
            <w:szCs w:val="24"/>
            <w:lang w:eastAsia="zh-CN"/>
          </w:rPr>
          <w:t>）</w:t>
        </w:r>
      </w:ins>
      <w:r>
        <w:rPr>
          <w:rFonts w:hint="eastAsia" w:ascii="宋体" w:hAnsi="宋体" w:cs="宋体"/>
          <w:szCs w:val="24"/>
        </w:rPr>
        <w:t>可搬移监测站、移动监测站、便携式监测设备等其他监测设备</w:t>
      </w:r>
    </w:p>
    <w:p>
      <w:pPr>
        <w:pStyle w:val="19"/>
        <w:spacing w:line="360" w:lineRule="auto"/>
        <w:ind w:firstLine="480" w:firstLineChars="200"/>
        <w:outlineLvl w:val="6"/>
        <w:rPr>
          <w:rFonts w:ascii="宋体" w:cs="宋体"/>
          <w:szCs w:val="24"/>
        </w:rPr>
      </w:pPr>
      <w:ins w:id="75" w:author="WPS" w:date="2023-03-22T16:07:00Z">
        <w:r>
          <w:rPr>
            <w:rFonts w:hint="eastAsia" w:ascii="宋体" w:hAnsi="宋体" w:cs="宋体"/>
            <w:szCs w:val="24"/>
          </w:rPr>
          <w:t>①</w:t>
        </w:r>
      </w:ins>
      <w:r>
        <w:rPr>
          <w:rFonts w:hint="eastAsia" w:ascii="宋体" w:hAnsi="宋体" w:cs="宋体"/>
          <w:szCs w:val="24"/>
        </w:rPr>
        <w:t>服务要求</w:t>
      </w:r>
    </w:p>
    <w:p>
      <w:pPr>
        <w:pStyle w:val="19"/>
        <w:spacing w:line="360" w:lineRule="auto"/>
        <w:ind w:firstLine="480" w:firstLineChars="200"/>
        <w:rPr>
          <w:rFonts w:ascii="宋体" w:cs="宋体"/>
          <w:szCs w:val="24"/>
        </w:rPr>
      </w:pPr>
      <w:r>
        <w:rPr>
          <w:rFonts w:hint="eastAsia" w:ascii="宋体" w:hAnsi="宋体" w:cs="宋体"/>
          <w:szCs w:val="24"/>
        </w:rPr>
        <w:t>每三个月至少巡检维护一次</w:t>
      </w:r>
      <w:del w:id="76" w:author="WPS" w:date="2023-03-22T09:11:00Z">
        <w:r>
          <w:rPr>
            <w:rFonts w:hint="eastAsia" w:ascii="宋体" w:hAnsi="宋体" w:cs="宋体"/>
            <w:szCs w:val="24"/>
          </w:rPr>
          <w:delText>，两次巡检维护间隔时间允许为</w:delText>
        </w:r>
      </w:del>
      <w:del w:id="77" w:author="WPS" w:date="2023-03-22T09:11:00Z">
        <w:r>
          <w:rPr>
            <w:rFonts w:ascii="宋体" w:hAnsi="宋体" w:cs="宋体"/>
            <w:szCs w:val="24"/>
          </w:rPr>
          <w:delText>80</w:delText>
        </w:r>
      </w:del>
      <w:del w:id="78" w:author="WPS" w:date="2023-03-22T09:11:00Z">
        <w:r>
          <w:rPr>
            <w:rFonts w:hint="eastAsia" w:ascii="宋体" w:hAnsi="宋体" w:cs="宋体"/>
            <w:szCs w:val="24"/>
          </w:rPr>
          <w:delText>～</w:delText>
        </w:r>
      </w:del>
      <w:del w:id="79" w:author="WPS" w:date="2023-03-22T09:11:00Z">
        <w:r>
          <w:rPr>
            <w:rFonts w:ascii="宋体" w:hAnsi="宋体" w:cs="宋体"/>
            <w:szCs w:val="24"/>
          </w:rPr>
          <w:delText>100</w:delText>
        </w:r>
      </w:del>
      <w:del w:id="80" w:author="WPS" w:date="2023-03-22T09:11:00Z">
        <w:r>
          <w:rPr>
            <w:rFonts w:hint="eastAsia" w:ascii="宋体" w:hAnsi="宋体" w:cs="宋体"/>
            <w:szCs w:val="24"/>
          </w:rPr>
          <w:delText>天</w:delText>
        </w:r>
      </w:del>
      <w:r>
        <w:rPr>
          <w:rFonts w:hint="eastAsia" w:ascii="宋体" w:hAnsi="宋体" w:cs="宋体"/>
          <w:szCs w:val="24"/>
        </w:rPr>
        <w:t>，巡检维护内容包括但不限于：设备开机自检，设备热机（至少</w:t>
      </w:r>
      <w:r>
        <w:rPr>
          <w:rFonts w:ascii="宋体" w:hAnsi="宋体" w:cs="宋体"/>
          <w:szCs w:val="24"/>
        </w:rPr>
        <w:t>60</w:t>
      </w:r>
      <w:r>
        <w:rPr>
          <w:rFonts w:hint="eastAsia" w:ascii="宋体" w:hAnsi="宋体" w:cs="宋体"/>
          <w:szCs w:val="24"/>
        </w:rPr>
        <w:t>分钟），监测功能测试，测向功能测试，</w:t>
      </w:r>
      <w:r>
        <w:rPr>
          <w:rFonts w:ascii="宋体" w:hAnsi="宋体" w:cs="宋体"/>
          <w:szCs w:val="24"/>
        </w:rPr>
        <w:t>GPS</w:t>
      </w:r>
      <w:r>
        <w:rPr>
          <w:rFonts w:hint="eastAsia" w:ascii="宋体" w:hAnsi="宋体" w:cs="宋体"/>
          <w:szCs w:val="24"/>
        </w:rPr>
        <w:t>运行测试，固资清点校对，设备清洁，电池充电，移动监测站各接触点紧固、天馈线防水检查，设备库房安全检查、清洁整理等。</w:t>
      </w:r>
    </w:p>
    <w:p>
      <w:pPr>
        <w:pStyle w:val="19"/>
        <w:spacing w:line="360" w:lineRule="auto"/>
        <w:ind w:firstLine="480" w:firstLineChars="200"/>
        <w:outlineLvl w:val="6"/>
        <w:rPr>
          <w:rFonts w:ascii="宋体" w:cs="宋体"/>
          <w:szCs w:val="24"/>
        </w:rPr>
      </w:pPr>
      <w:ins w:id="81" w:author="WPS" w:date="2023-03-22T16:07:00Z">
        <w:r>
          <w:rPr>
            <w:rFonts w:hint="eastAsia" w:ascii="宋体" w:hAnsi="宋体" w:cs="宋体"/>
            <w:szCs w:val="24"/>
          </w:rPr>
          <w:t>②</w:t>
        </w:r>
      </w:ins>
      <w:r>
        <w:rPr>
          <w:rFonts w:hint="eastAsia" w:ascii="宋体" w:hAnsi="宋体" w:cs="宋体"/>
          <w:szCs w:val="24"/>
        </w:rPr>
        <w:t>现场巡检内容具体如下（巡检内容应根据国家和省有关监测设施巡检规范和要求实时更新调整）：</w:t>
      </w:r>
    </w:p>
    <w:p>
      <w:pPr>
        <w:pStyle w:val="19"/>
        <w:spacing w:line="360" w:lineRule="auto"/>
        <w:ind w:firstLine="480" w:firstLineChars="200"/>
        <w:outlineLvl w:val="7"/>
        <w:rPr>
          <w:rFonts w:ascii="宋体" w:cs="宋体"/>
          <w:szCs w:val="24"/>
        </w:rPr>
      </w:pPr>
      <w:r>
        <w:rPr>
          <w:rFonts w:ascii="宋体" w:hAnsi="宋体" w:cs="宋体"/>
          <w:szCs w:val="24"/>
        </w:rPr>
        <w:t>1</w:t>
      </w:r>
      <w:r>
        <w:rPr>
          <w:rFonts w:hint="eastAsia" w:ascii="宋体" w:hAnsi="宋体" w:cs="宋体"/>
          <w:szCs w:val="24"/>
        </w:rPr>
        <w:t>）移动监测站</w:t>
      </w:r>
    </w:p>
    <w:tbl>
      <w:tblPr>
        <w:tblStyle w:val="21"/>
        <w:tblW w:w="858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48"/>
        <w:gridCol w:w="1644"/>
        <w:gridCol w:w="1951"/>
        <w:gridCol w:w="424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tcBorders>
              <w:top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序号</w:t>
            </w:r>
          </w:p>
        </w:tc>
        <w:tc>
          <w:tcPr>
            <w:tcW w:w="1644" w:type="dxa"/>
            <w:tcBorders>
              <w:top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巡检设备</w:t>
            </w:r>
          </w:p>
        </w:tc>
        <w:tc>
          <w:tcPr>
            <w:tcW w:w="1951" w:type="dxa"/>
            <w:tcBorders>
              <w:top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巡检项目</w:t>
            </w:r>
          </w:p>
        </w:tc>
        <w:tc>
          <w:tcPr>
            <w:tcW w:w="4245" w:type="dxa"/>
            <w:tcBorders>
              <w:top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巡检要求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1</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天馈系统</w:t>
            </w:r>
          </w:p>
        </w:tc>
        <w:tc>
          <w:tcPr>
            <w:tcW w:w="1951" w:type="dxa"/>
            <w:noWrap/>
            <w:vAlign w:val="center"/>
          </w:tcPr>
          <w:p>
            <w:pPr>
              <w:pStyle w:val="19"/>
              <w:spacing w:line="360" w:lineRule="auto"/>
              <w:rPr>
                <w:rFonts w:ascii="宋体" w:cs="宋体"/>
                <w:szCs w:val="24"/>
              </w:rPr>
            </w:pPr>
            <w:r>
              <w:rPr>
                <w:rFonts w:hint="eastAsia" w:ascii="宋体" w:hAnsi="宋体" w:cs="宋体"/>
                <w:szCs w:val="24"/>
              </w:rPr>
              <w:t>监测功能</w:t>
            </w:r>
          </w:p>
        </w:tc>
        <w:tc>
          <w:tcPr>
            <w:tcW w:w="4245" w:type="dxa"/>
            <w:noWrap/>
            <w:vAlign w:val="center"/>
          </w:tcPr>
          <w:p>
            <w:pPr>
              <w:pStyle w:val="19"/>
              <w:spacing w:line="360" w:lineRule="auto"/>
              <w:rPr>
                <w:rFonts w:ascii="宋体" w:cs="宋体"/>
                <w:szCs w:val="24"/>
              </w:rPr>
            </w:pPr>
            <w:r>
              <w:rPr>
                <w:rFonts w:hint="eastAsia" w:ascii="宋体" w:hAnsi="宋体" w:cs="宋体"/>
                <w:szCs w:val="24"/>
              </w:rPr>
              <w:t>检查监测天线在其工作范围的工作状态，确保能够实时准确的捕捉到天线所处空间的电波信号。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天线阵单元检查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检查测向天线各阵子工作是否正常。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天线外观检查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检查天线自身，确保天线外部无损伤。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ascii="宋体" w:hAnsi="宋体" w:cs="宋体"/>
                <w:szCs w:val="24"/>
              </w:rPr>
              <w:t>GPS</w:t>
            </w:r>
            <w:r>
              <w:rPr>
                <w:rFonts w:hint="eastAsia" w:ascii="宋体" w:hAnsi="宋体" w:cs="宋体"/>
                <w:szCs w:val="24"/>
              </w:rPr>
              <w:t>天线、电子罗盘检查</w:t>
            </w:r>
          </w:p>
        </w:tc>
        <w:tc>
          <w:tcPr>
            <w:tcW w:w="4245" w:type="dxa"/>
            <w:noWrap/>
            <w:vAlign w:val="center"/>
          </w:tcPr>
          <w:p>
            <w:pPr>
              <w:pStyle w:val="19"/>
              <w:spacing w:line="360" w:lineRule="auto"/>
              <w:rPr>
                <w:rFonts w:ascii="宋体" w:cs="宋体"/>
                <w:szCs w:val="24"/>
              </w:rPr>
            </w:pPr>
            <w:r>
              <w:rPr>
                <w:rFonts w:ascii="宋体" w:hAnsi="宋体" w:cs="宋体"/>
                <w:szCs w:val="24"/>
              </w:rPr>
              <w:t>GPS</w:t>
            </w:r>
            <w:r>
              <w:rPr>
                <w:rFonts w:hint="eastAsia" w:ascii="宋体" w:hAnsi="宋体" w:cs="宋体"/>
                <w:szCs w:val="24"/>
              </w:rPr>
              <w:t>天线、电子罗盘功能正常。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馈线、控制线接头检查</w:t>
            </w:r>
          </w:p>
        </w:tc>
        <w:tc>
          <w:tcPr>
            <w:tcW w:w="4245" w:type="dxa"/>
            <w:vMerge w:val="restart"/>
            <w:noWrap/>
            <w:vAlign w:val="center"/>
          </w:tcPr>
          <w:p>
            <w:pPr>
              <w:pStyle w:val="19"/>
              <w:spacing w:line="360" w:lineRule="auto"/>
              <w:rPr>
                <w:rFonts w:ascii="宋体" w:cs="宋体"/>
                <w:szCs w:val="24"/>
              </w:rPr>
            </w:pPr>
            <w:r>
              <w:rPr>
                <w:rFonts w:hint="eastAsia" w:ascii="宋体" w:hAnsi="宋体" w:cs="宋体"/>
                <w:szCs w:val="24"/>
              </w:rPr>
              <w:t>检查馈线、控制线接头是否存在裸露或氧化情况。及时有效的做好防水处理。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防水情况检查</w:t>
            </w:r>
          </w:p>
        </w:tc>
        <w:tc>
          <w:tcPr>
            <w:tcW w:w="424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2</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监测系统</w:t>
            </w:r>
          </w:p>
        </w:tc>
        <w:tc>
          <w:tcPr>
            <w:tcW w:w="1951" w:type="dxa"/>
            <w:noWrap/>
            <w:vAlign w:val="center"/>
          </w:tcPr>
          <w:p>
            <w:pPr>
              <w:pStyle w:val="19"/>
              <w:spacing w:line="360" w:lineRule="auto"/>
              <w:rPr>
                <w:rFonts w:ascii="宋体" w:cs="宋体"/>
                <w:szCs w:val="24"/>
              </w:rPr>
            </w:pPr>
            <w:r>
              <w:rPr>
                <w:rFonts w:hint="eastAsia" w:ascii="宋体" w:hAnsi="宋体" w:cs="宋体"/>
                <w:szCs w:val="24"/>
              </w:rPr>
              <w:t>频率准确度</w:t>
            </w:r>
          </w:p>
        </w:tc>
        <w:tc>
          <w:tcPr>
            <w:tcW w:w="4245" w:type="dxa"/>
            <w:vMerge w:val="restart"/>
            <w:noWrap/>
            <w:vAlign w:val="center"/>
          </w:tcPr>
          <w:p>
            <w:pPr>
              <w:pStyle w:val="19"/>
              <w:spacing w:line="360" w:lineRule="auto"/>
              <w:rPr>
                <w:rFonts w:ascii="宋体" w:cs="宋体"/>
                <w:szCs w:val="24"/>
              </w:rPr>
            </w:pPr>
            <w:r>
              <w:rPr>
                <w:rFonts w:hint="eastAsia" w:ascii="宋体" w:hAnsi="宋体" w:cs="宋体"/>
                <w:szCs w:val="24"/>
              </w:rPr>
              <w:t>检查设备测量接收精度在设备的工作范围内，参考设备厂家出场的设备性能指标对设备进行参考性测试，确保其工作正常。（每年至少一次）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扫描速度</w:t>
            </w:r>
          </w:p>
        </w:tc>
        <w:tc>
          <w:tcPr>
            <w:tcW w:w="424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电平测量误差</w:t>
            </w:r>
          </w:p>
        </w:tc>
        <w:tc>
          <w:tcPr>
            <w:tcW w:w="424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设备外观</w:t>
            </w:r>
          </w:p>
        </w:tc>
        <w:tc>
          <w:tcPr>
            <w:tcW w:w="4245" w:type="dxa"/>
            <w:vMerge w:val="restart"/>
            <w:noWrap/>
            <w:vAlign w:val="center"/>
          </w:tcPr>
          <w:p>
            <w:pPr>
              <w:pStyle w:val="19"/>
              <w:spacing w:line="360" w:lineRule="auto"/>
              <w:rPr>
                <w:rFonts w:ascii="宋体" w:cs="宋体"/>
                <w:szCs w:val="24"/>
              </w:rPr>
            </w:pPr>
            <w:r>
              <w:rPr>
                <w:rFonts w:hint="eastAsia" w:ascii="宋体" w:hAnsi="宋体" w:cs="宋体"/>
                <w:szCs w:val="24"/>
              </w:rPr>
              <w:t>检查设备硬件部分，确定设备自身工作状态的稳定性，确定设备工作面板按键对设备操作时是否能够响应操作。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设备开关机</w:t>
            </w:r>
          </w:p>
        </w:tc>
        <w:tc>
          <w:tcPr>
            <w:tcW w:w="424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屏幕显示</w:t>
            </w:r>
          </w:p>
        </w:tc>
        <w:tc>
          <w:tcPr>
            <w:tcW w:w="424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按键操作</w:t>
            </w:r>
          </w:p>
        </w:tc>
        <w:tc>
          <w:tcPr>
            <w:tcW w:w="424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接收机自检</w:t>
            </w:r>
          </w:p>
        </w:tc>
        <w:tc>
          <w:tcPr>
            <w:tcW w:w="424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设备地线连接检查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检查设备自身的防雷接地处理情况。避免在雷雨季节由于感应雷所造成的设备故障。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单频测量</w:t>
            </w:r>
          </w:p>
        </w:tc>
        <w:tc>
          <w:tcPr>
            <w:tcW w:w="4245" w:type="dxa"/>
            <w:vMerge w:val="restart"/>
            <w:noWrap/>
            <w:vAlign w:val="center"/>
          </w:tcPr>
          <w:p>
            <w:pPr>
              <w:pStyle w:val="19"/>
              <w:spacing w:line="360" w:lineRule="auto"/>
              <w:rPr>
                <w:rFonts w:ascii="宋体" w:cs="宋体"/>
                <w:szCs w:val="24"/>
              </w:rPr>
            </w:pPr>
            <w:r>
              <w:rPr>
                <w:rFonts w:hint="eastAsia" w:ascii="宋体" w:hAnsi="宋体" w:cs="宋体"/>
                <w:szCs w:val="24"/>
              </w:rPr>
              <w:t>检查设备通过软件的控制过程，是否存在软件无法进行数据响应交换。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频段扫描</w:t>
            </w:r>
          </w:p>
        </w:tc>
        <w:tc>
          <w:tcPr>
            <w:tcW w:w="424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离散扫描</w:t>
            </w:r>
          </w:p>
        </w:tc>
        <w:tc>
          <w:tcPr>
            <w:tcW w:w="424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设备除尘</w:t>
            </w:r>
          </w:p>
        </w:tc>
        <w:tc>
          <w:tcPr>
            <w:tcW w:w="4245" w:type="dxa"/>
            <w:noWrap/>
            <w:vAlign w:val="center"/>
          </w:tcPr>
          <w:p>
            <w:pPr>
              <w:pStyle w:val="19"/>
              <w:spacing w:line="360" w:lineRule="auto"/>
              <w:rPr>
                <w:rFonts w:ascii="宋体" w:cs="宋体"/>
                <w:szCs w:val="24"/>
              </w:rPr>
            </w:pPr>
            <w:r>
              <w:rPr>
                <w:rFonts w:hint="eastAsia" w:ascii="宋体" w:hAnsi="宋体" w:cs="宋体"/>
                <w:szCs w:val="24"/>
              </w:rPr>
              <w:t>检查设备自身工作环境，对设备工作有影响的因素进行解决（例如：散热或灰尘所引起的设备工作异常）。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3</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测向系统</w:t>
            </w:r>
          </w:p>
        </w:tc>
        <w:tc>
          <w:tcPr>
            <w:tcW w:w="1951" w:type="dxa"/>
            <w:noWrap/>
            <w:vAlign w:val="center"/>
          </w:tcPr>
          <w:p>
            <w:pPr>
              <w:pStyle w:val="19"/>
              <w:spacing w:line="360" w:lineRule="auto"/>
              <w:rPr>
                <w:rFonts w:ascii="宋体" w:cs="宋体"/>
                <w:szCs w:val="24"/>
              </w:rPr>
            </w:pPr>
            <w:r>
              <w:rPr>
                <w:rFonts w:hint="eastAsia" w:ascii="宋体" w:hAnsi="宋体" w:cs="宋体"/>
                <w:szCs w:val="24"/>
              </w:rPr>
              <w:t>测向精度</w:t>
            </w:r>
          </w:p>
        </w:tc>
        <w:tc>
          <w:tcPr>
            <w:tcW w:w="4245" w:type="dxa"/>
            <w:noWrap/>
            <w:vAlign w:val="center"/>
          </w:tcPr>
          <w:p>
            <w:pPr>
              <w:pStyle w:val="19"/>
              <w:spacing w:line="360" w:lineRule="auto"/>
              <w:rPr>
                <w:rFonts w:ascii="宋体" w:cs="宋体"/>
                <w:szCs w:val="24"/>
              </w:rPr>
            </w:pPr>
            <w:r>
              <w:rPr>
                <w:rFonts w:hint="eastAsia" w:ascii="宋体" w:hAnsi="宋体" w:cs="宋体"/>
                <w:szCs w:val="24"/>
              </w:rPr>
              <w:t>检查测向机的测向等功能是否正常且测向准确。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信标台站测试</w:t>
            </w:r>
          </w:p>
        </w:tc>
        <w:tc>
          <w:tcPr>
            <w:tcW w:w="4245" w:type="dxa"/>
            <w:noWrap/>
            <w:vAlign w:val="center"/>
          </w:tcPr>
          <w:p>
            <w:pPr>
              <w:pStyle w:val="19"/>
              <w:spacing w:line="360" w:lineRule="auto"/>
              <w:rPr>
                <w:rFonts w:ascii="宋体" w:cs="宋体"/>
                <w:szCs w:val="24"/>
              </w:rPr>
            </w:pPr>
            <w:r>
              <w:rPr>
                <w:rFonts w:hint="eastAsia" w:ascii="宋体" w:hAnsi="宋体" w:cs="宋体"/>
                <w:szCs w:val="24"/>
              </w:rPr>
              <w:t>检查测向机的测向等功能是否正常且测向准确。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设备外观</w:t>
            </w:r>
          </w:p>
        </w:tc>
        <w:tc>
          <w:tcPr>
            <w:tcW w:w="4245" w:type="dxa"/>
            <w:vMerge w:val="restart"/>
            <w:noWrap/>
            <w:vAlign w:val="center"/>
          </w:tcPr>
          <w:p>
            <w:pPr>
              <w:pStyle w:val="19"/>
              <w:spacing w:line="360" w:lineRule="auto"/>
              <w:rPr>
                <w:rFonts w:ascii="宋体" w:cs="宋体"/>
                <w:szCs w:val="24"/>
              </w:rPr>
            </w:pPr>
            <w:r>
              <w:rPr>
                <w:rFonts w:hint="eastAsia" w:ascii="宋体" w:hAnsi="宋体" w:cs="宋体"/>
                <w:szCs w:val="24"/>
              </w:rPr>
              <w:t>检查设备硬件部分，确定设备自身工作状态的稳定性，确定设备工作面板按键对设备操作时是否能够响应操作。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设备开关机</w:t>
            </w:r>
          </w:p>
        </w:tc>
        <w:tc>
          <w:tcPr>
            <w:tcW w:w="424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屏幕显示</w:t>
            </w:r>
          </w:p>
        </w:tc>
        <w:tc>
          <w:tcPr>
            <w:tcW w:w="424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按键操作</w:t>
            </w:r>
          </w:p>
        </w:tc>
        <w:tc>
          <w:tcPr>
            <w:tcW w:w="424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测向机自检</w:t>
            </w:r>
          </w:p>
        </w:tc>
        <w:tc>
          <w:tcPr>
            <w:tcW w:w="4245"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设备地线连接检查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检查设备自身的防雷接地处理情况。避免在雷雨季节由于感应雷所造成的设备故障。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设备除尘</w:t>
            </w:r>
          </w:p>
        </w:tc>
        <w:tc>
          <w:tcPr>
            <w:tcW w:w="4245" w:type="dxa"/>
            <w:noWrap/>
            <w:vAlign w:val="center"/>
          </w:tcPr>
          <w:p>
            <w:pPr>
              <w:pStyle w:val="19"/>
              <w:spacing w:line="360" w:lineRule="auto"/>
              <w:rPr>
                <w:rFonts w:ascii="宋体" w:cs="宋体"/>
                <w:szCs w:val="24"/>
              </w:rPr>
            </w:pPr>
            <w:r>
              <w:rPr>
                <w:rFonts w:hint="eastAsia" w:ascii="宋体" w:hAnsi="宋体" w:cs="宋体"/>
                <w:szCs w:val="24"/>
              </w:rPr>
              <w:t>检查设备自身工作环境，对设备工作有影响的因素进行解决。（例如：散热或灰尘所引起的设备工作异常）。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4</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监测测向软件</w:t>
            </w:r>
          </w:p>
        </w:tc>
        <w:tc>
          <w:tcPr>
            <w:tcW w:w="1951" w:type="dxa"/>
            <w:vMerge w:val="restart"/>
            <w:noWrap/>
            <w:vAlign w:val="center"/>
          </w:tcPr>
          <w:p>
            <w:pPr>
              <w:pStyle w:val="19"/>
              <w:spacing w:line="360" w:lineRule="auto"/>
              <w:rPr>
                <w:rFonts w:ascii="宋体" w:cs="宋体"/>
                <w:szCs w:val="24"/>
              </w:rPr>
            </w:pPr>
            <w:r>
              <w:rPr>
                <w:rFonts w:hint="eastAsia" w:ascii="宋体" w:hAnsi="宋体" w:cs="宋体"/>
                <w:szCs w:val="24"/>
              </w:rPr>
              <w:t>启动监测测向软件检查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检查服务端初始化是否正常，有无报错信息。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检查服务端的设备、天线及网络配置检查。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检查测试程序、系统软件控制等是否正常。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检查客户端是否正常连接，配置信息是否正确。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restart"/>
            <w:noWrap/>
            <w:vAlign w:val="center"/>
          </w:tcPr>
          <w:p>
            <w:pPr>
              <w:pStyle w:val="19"/>
              <w:spacing w:line="360" w:lineRule="auto"/>
              <w:rPr>
                <w:rFonts w:ascii="宋体" w:cs="宋体"/>
                <w:szCs w:val="24"/>
              </w:rPr>
            </w:pPr>
            <w:r>
              <w:rPr>
                <w:rFonts w:hint="eastAsia" w:ascii="宋体" w:hAnsi="宋体" w:cs="宋体"/>
                <w:szCs w:val="24"/>
              </w:rPr>
              <w:t>信号扫描检查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检查天线频段扫描功能是否正常，扫描信号电平是否正常。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检查多段扫描功能是否正常。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检查</w:t>
            </w:r>
            <w:r>
              <w:rPr>
                <w:rFonts w:ascii="宋体" w:hAnsi="宋体" w:cs="宋体"/>
                <w:szCs w:val="24"/>
              </w:rPr>
              <w:t>FSCAN</w:t>
            </w:r>
            <w:r>
              <w:rPr>
                <w:rFonts w:hint="eastAsia" w:ascii="宋体" w:hAnsi="宋体" w:cs="宋体"/>
                <w:szCs w:val="24"/>
              </w:rPr>
              <w:t>、</w:t>
            </w:r>
            <w:r>
              <w:rPr>
                <w:rFonts w:ascii="宋体" w:hAnsi="宋体" w:cs="宋体"/>
                <w:szCs w:val="24"/>
              </w:rPr>
              <w:t>PSCAN</w:t>
            </w:r>
            <w:r>
              <w:rPr>
                <w:rFonts w:hint="eastAsia" w:ascii="宋体" w:hAnsi="宋体" w:cs="宋体"/>
                <w:szCs w:val="24"/>
              </w:rPr>
              <w:t>、</w:t>
            </w:r>
            <w:r>
              <w:rPr>
                <w:rFonts w:ascii="宋体" w:hAnsi="宋体" w:cs="宋体"/>
                <w:szCs w:val="24"/>
              </w:rPr>
              <w:t>MSCAN</w:t>
            </w:r>
            <w:r>
              <w:rPr>
                <w:rFonts w:hint="eastAsia" w:ascii="宋体" w:hAnsi="宋体" w:cs="宋体"/>
                <w:szCs w:val="24"/>
              </w:rPr>
              <w:t>扫描功能是否正常。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restart"/>
            <w:noWrap/>
            <w:vAlign w:val="center"/>
          </w:tcPr>
          <w:p>
            <w:pPr>
              <w:pStyle w:val="19"/>
              <w:spacing w:line="360" w:lineRule="auto"/>
              <w:rPr>
                <w:rFonts w:ascii="宋体" w:cs="宋体"/>
                <w:szCs w:val="24"/>
              </w:rPr>
            </w:pPr>
            <w:r>
              <w:rPr>
                <w:rFonts w:hint="eastAsia" w:ascii="宋体" w:hAnsi="宋体" w:cs="宋体"/>
                <w:szCs w:val="24"/>
              </w:rPr>
              <w:t>单频测量检查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对频率、滤波带宽、频谱带宽等各参数进行设置，并测量，检查测量结果是否正常。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检查声音解调是否正常。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restart"/>
            <w:noWrap/>
            <w:vAlign w:val="center"/>
          </w:tcPr>
          <w:p>
            <w:pPr>
              <w:pStyle w:val="19"/>
              <w:spacing w:line="360" w:lineRule="auto"/>
              <w:rPr>
                <w:rFonts w:ascii="宋体" w:cs="宋体"/>
                <w:szCs w:val="24"/>
              </w:rPr>
            </w:pPr>
            <w:r>
              <w:rPr>
                <w:rFonts w:hint="eastAsia" w:ascii="宋体" w:hAnsi="宋体" w:cs="宋体"/>
                <w:szCs w:val="24"/>
              </w:rPr>
              <w:t>示向度测量检查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设置不同频率、参数进行示向度测量，并检查测量结果是否正常。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结合电子地图进行示向度测量显示。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restart"/>
            <w:noWrap/>
            <w:vAlign w:val="center"/>
          </w:tcPr>
          <w:p>
            <w:pPr>
              <w:pStyle w:val="19"/>
              <w:spacing w:line="360" w:lineRule="auto"/>
              <w:rPr>
                <w:rFonts w:ascii="宋体" w:cs="宋体"/>
                <w:szCs w:val="24"/>
              </w:rPr>
            </w:pPr>
            <w:r>
              <w:rPr>
                <w:rFonts w:hint="eastAsia" w:ascii="宋体" w:hAnsi="宋体" w:cs="宋体"/>
                <w:szCs w:val="24"/>
              </w:rPr>
              <w:t>电子地图检查（若有）</w:t>
            </w:r>
          </w:p>
        </w:tc>
        <w:tc>
          <w:tcPr>
            <w:tcW w:w="4245" w:type="dxa"/>
            <w:noWrap/>
            <w:vAlign w:val="center"/>
          </w:tcPr>
          <w:p>
            <w:pPr>
              <w:pStyle w:val="19"/>
              <w:spacing w:line="360" w:lineRule="auto"/>
              <w:rPr>
                <w:rFonts w:ascii="宋体" w:cs="宋体"/>
                <w:szCs w:val="24"/>
              </w:rPr>
            </w:pPr>
            <w:r>
              <w:rPr>
                <w:rFonts w:hint="eastAsia" w:ascii="宋体" w:hAnsi="宋体" w:cs="宋体"/>
                <w:szCs w:val="24"/>
              </w:rPr>
              <w:t>检查地图是否正确打开，台站图标是否定位正确。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检查图层是否显示正确、地图工具按钮功能是否正常。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restart"/>
            <w:noWrap/>
            <w:vAlign w:val="center"/>
          </w:tcPr>
          <w:p>
            <w:pPr>
              <w:pStyle w:val="19"/>
              <w:spacing w:line="360" w:lineRule="auto"/>
              <w:rPr>
                <w:rFonts w:ascii="宋体" w:cs="宋体"/>
                <w:szCs w:val="24"/>
              </w:rPr>
            </w:pPr>
            <w:r>
              <w:rPr>
                <w:rFonts w:hint="eastAsia" w:ascii="宋体" w:hAnsi="宋体" w:cs="宋体"/>
                <w:szCs w:val="24"/>
              </w:rPr>
              <w:t>数据记录及管理检查（若有）</w:t>
            </w:r>
          </w:p>
        </w:tc>
        <w:tc>
          <w:tcPr>
            <w:tcW w:w="4245" w:type="dxa"/>
            <w:noWrap/>
            <w:vAlign w:val="center"/>
          </w:tcPr>
          <w:p>
            <w:pPr>
              <w:pStyle w:val="19"/>
              <w:spacing w:line="360" w:lineRule="auto"/>
              <w:rPr>
                <w:rFonts w:ascii="宋体" w:cs="宋体"/>
                <w:szCs w:val="24"/>
              </w:rPr>
            </w:pPr>
            <w:r>
              <w:rPr>
                <w:rFonts w:hint="eastAsia" w:ascii="宋体" w:hAnsi="宋体" w:cs="宋体"/>
                <w:szCs w:val="24"/>
              </w:rPr>
              <w:t>检查测量数据的记录、查询回放功能测试。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信号录音功能测试。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监测数据存储功能检查。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月报功能检查。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5</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控制系统</w:t>
            </w:r>
          </w:p>
        </w:tc>
        <w:tc>
          <w:tcPr>
            <w:tcW w:w="1951" w:type="dxa"/>
            <w:noWrap/>
            <w:vAlign w:val="center"/>
          </w:tcPr>
          <w:p>
            <w:pPr>
              <w:pStyle w:val="19"/>
              <w:spacing w:line="360" w:lineRule="auto"/>
              <w:rPr>
                <w:rFonts w:ascii="宋体" w:cs="宋体"/>
                <w:szCs w:val="24"/>
              </w:rPr>
            </w:pPr>
            <w:r>
              <w:rPr>
                <w:rFonts w:hint="eastAsia" w:ascii="宋体" w:hAnsi="宋体" w:cs="宋体"/>
                <w:szCs w:val="24"/>
              </w:rPr>
              <w:t>控制电脑硬件、操作系统检查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控制电脑硬件、外观和操作系统正常。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系统安全检查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对系统进行安全测试，对其存在的安全漏洞进行修补，防止病毒的侵入。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软件检查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确定控制系统内部软件工作是否正常，若异常及时对其进行故障判断解决。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系统备份检查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对系统进行备份，以便在发生灾难性故障时能够及时有效的恢复系统。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6</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网络连接</w:t>
            </w:r>
          </w:p>
        </w:tc>
        <w:tc>
          <w:tcPr>
            <w:tcW w:w="1951" w:type="dxa"/>
            <w:noWrap/>
            <w:vAlign w:val="center"/>
          </w:tcPr>
          <w:p>
            <w:pPr>
              <w:pStyle w:val="19"/>
              <w:spacing w:line="360" w:lineRule="auto"/>
              <w:rPr>
                <w:rFonts w:ascii="宋体" w:cs="宋体"/>
                <w:szCs w:val="24"/>
              </w:rPr>
            </w:pPr>
            <w:r>
              <w:rPr>
                <w:rFonts w:hint="eastAsia" w:ascii="宋体" w:hAnsi="宋体" w:cs="宋体"/>
                <w:szCs w:val="24"/>
              </w:rPr>
              <w:t>交换机硬件检查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对交换机进行硬件检查，确定其工作状态，及时发现并解决出现的硬件故障。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交换机连通性检查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对交换机进行数据包交换测试。确定其各端口数据交换的联通性。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7</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电源系统</w:t>
            </w:r>
          </w:p>
        </w:tc>
        <w:tc>
          <w:tcPr>
            <w:tcW w:w="1951" w:type="dxa"/>
            <w:vMerge w:val="restart"/>
            <w:noWrap/>
            <w:vAlign w:val="center"/>
          </w:tcPr>
          <w:p>
            <w:pPr>
              <w:pStyle w:val="19"/>
              <w:spacing w:line="360" w:lineRule="auto"/>
              <w:rPr>
                <w:rFonts w:ascii="宋体" w:cs="宋体"/>
                <w:szCs w:val="24"/>
              </w:rPr>
            </w:pPr>
            <w:r>
              <w:rPr>
                <w:rFonts w:hint="eastAsia" w:ascii="宋体" w:hAnsi="宋体" w:cs="宋体"/>
                <w:szCs w:val="24"/>
              </w:rPr>
              <w:t>电源管理模块检查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车载充电方式。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市电充电方式。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restart"/>
            <w:noWrap/>
            <w:vAlign w:val="center"/>
          </w:tcPr>
          <w:p>
            <w:pPr>
              <w:pStyle w:val="19"/>
              <w:spacing w:line="360" w:lineRule="auto"/>
              <w:rPr>
                <w:rFonts w:ascii="宋体" w:cs="宋体"/>
                <w:szCs w:val="24"/>
              </w:rPr>
            </w:pPr>
            <w:r>
              <w:rPr>
                <w:rFonts w:hint="eastAsia" w:ascii="宋体" w:hAnsi="宋体" w:cs="宋体"/>
                <w:szCs w:val="24"/>
              </w:rPr>
              <w:t>电池状态检查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蓄电池是否能正常进行充、放电。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蓄电池连接处有无松动、腐蚀现象。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蓄电池外观是否完好、无外壳变形和渗漏。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蓄电池的极柱、安全阀周围是否有酸雾溢出。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供电电压测量</w:t>
            </w:r>
          </w:p>
        </w:tc>
        <w:tc>
          <w:tcPr>
            <w:tcW w:w="4245" w:type="dxa"/>
            <w:noWrap/>
            <w:vAlign w:val="center"/>
          </w:tcPr>
          <w:p>
            <w:pPr>
              <w:pStyle w:val="19"/>
              <w:spacing w:line="360" w:lineRule="auto"/>
              <w:rPr>
                <w:rFonts w:ascii="宋体" w:cs="宋体"/>
                <w:szCs w:val="24"/>
              </w:rPr>
            </w:pPr>
            <w:r>
              <w:rPr>
                <w:rFonts w:hint="eastAsia" w:ascii="宋体" w:hAnsi="宋体" w:cs="宋体"/>
                <w:szCs w:val="24"/>
              </w:rPr>
              <w:t>分别测量市电电压，稳压电源输出电压、</w:t>
            </w:r>
            <w:r>
              <w:rPr>
                <w:rFonts w:ascii="宋体" w:hAnsi="宋体" w:cs="宋体"/>
                <w:szCs w:val="24"/>
              </w:rPr>
              <w:t>UPS</w:t>
            </w:r>
            <w:r>
              <w:rPr>
                <w:rFonts w:hint="eastAsia" w:ascii="宋体" w:hAnsi="宋体" w:cs="宋体"/>
                <w:szCs w:val="24"/>
              </w:rPr>
              <w:t>输入输出电压、蓄电池组电压，必要时测量蓄电池单体电压。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8</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设备连接</w:t>
            </w:r>
          </w:p>
        </w:tc>
        <w:tc>
          <w:tcPr>
            <w:tcW w:w="1951" w:type="dxa"/>
            <w:noWrap/>
            <w:vAlign w:val="center"/>
          </w:tcPr>
          <w:p>
            <w:pPr>
              <w:pStyle w:val="19"/>
              <w:spacing w:line="360" w:lineRule="auto"/>
              <w:rPr>
                <w:rFonts w:ascii="宋体" w:cs="宋体"/>
                <w:szCs w:val="24"/>
              </w:rPr>
            </w:pPr>
            <w:r>
              <w:rPr>
                <w:rFonts w:hint="eastAsia" w:ascii="宋体" w:hAnsi="宋体" w:cs="宋体"/>
                <w:szCs w:val="24"/>
              </w:rPr>
              <w:t>电源连接线检查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设备电源连接线连接固定正常。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数据连接线检查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设备数据连接线连接固定正常。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射频线检查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天馈射频连接线连接固定正常。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9</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视频图像监视系统（若有）</w:t>
            </w:r>
          </w:p>
        </w:tc>
        <w:tc>
          <w:tcPr>
            <w:tcW w:w="1951" w:type="dxa"/>
            <w:noWrap/>
            <w:vAlign w:val="center"/>
          </w:tcPr>
          <w:p>
            <w:pPr>
              <w:pStyle w:val="19"/>
              <w:spacing w:line="360" w:lineRule="auto"/>
              <w:rPr>
                <w:rFonts w:ascii="宋体" w:cs="宋体"/>
                <w:szCs w:val="24"/>
              </w:rPr>
            </w:pPr>
            <w:r>
              <w:rPr>
                <w:rFonts w:hint="eastAsia" w:ascii="宋体" w:hAnsi="宋体" w:cs="宋体"/>
                <w:szCs w:val="24"/>
              </w:rPr>
              <w:t>视频服务器功能检查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设备基本状态检查。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restart"/>
            <w:noWrap/>
            <w:vAlign w:val="center"/>
          </w:tcPr>
          <w:p>
            <w:pPr>
              <w:pStyle w:val="19"/>
              <w:spacing w:line="360" w:lineRule="auto"/>
              <w:rPr>
                <w:rFonts w:ascii="宋体" w:cs="宋体"/>
                <w:szCs w:val="24"/>
              </w:rPr>
            </w:pPr>
            <w:r>
              <w:rPr>
                <w:rFonts w:hint="eastAsia" w:ascii="宋体" w:hAnsi="宋体" w:cs="宋体"/>
                <w:szCs w:val="24"/>
              </w:rPr>
              <w:t>摄像机</w:t>
            </w:r>
            <w:r>
              <w:rPr>
                <w:rFonts w:ascii="宋体" w:hAnsi="宋体" w:cs="宋体"/>
                <w:szCs w:val="24"/>
              </w:rPr>
              <w:t>&amp;</w:t>
            </w:r>
            <w:r>
              <w:rPr>
                <w:rFonts w:hint="eastAsia" w:ascii="宋体" w:hAnsi="宋体" w:cs="宋体"/>
                <w:szCs w:val="24"/>
              </w:rPr>
              <w:t>云台功能检查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设备基本状态检查。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检查设备供电是否为长供电（</w:t>
            </w:r>
            <w:r>
              <w:rPr>
                <w:rFonts w:ascii="宋体" w:hAnsi="宋体" w:cs="宋体"/>
                <w:szCs w:val="24"/>
              </w:rPr>
              <w:t>UPS</w:t>
            </w:r>
            <w:r>
              <w:rPr>
                <w:rFonts w:hint="eastAsia" w:ascii="宋体" w:hAnsi="宋体" w:cs="宋体"/>
                <w:szCs w:val="24"/>
              </w:rPr>
              <w:t>供电）。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监控图像测试（截图）。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noWrap/>
            <w:vAlign w:val="center"/>
          </w:tcPr>
          <w:p>
            <w:pPr>
              <w:pStyle w:val="19"/>
              <w:spacing w:line="360" w:lineRule="auto"/>
              <w:rPr>
                <w:rFonts w:ascii="宋体" w:cs="宋体"/>
                <w:szCs w:val="24"/>
              </w:rPr>
            </w:pPr>
            <w:r>
              <w:rPr>
                <w:rFonts w:ascii="宋体" w:hAnsi="宋体" w:cs="宋体"/>
                <w:szCs w:val="24"/>
              </w:rPr>
              <w:t>10</w:t>
            </w:r>
          </w:p>
        </w:tc>
        <w:tc>
          <w:tcPr>
            <w:tcW w:w="1644" w:type="dxa"/>
            <w:noWrap/>
            <w:vAlign w:val="center"/>
          </w:tcPr>
          <w:p>
            <w:pPr>
              <w:pStyle w:val="19"/>
              <w:spacing w:line="360" w:lineRule="auto"/>
              <w:rPr>
                <w:rFonts w:ascii="宋体" w:cs="宋体"/>
                <w:szCs w:val="24"/>
              </w:rPr>
            </w:pPr>
            <w:r>
              <w:rPr>
                <w:rFonts w:hint="eastAsia" w:ascii="宋体" w:hAnsi="宋体" w:cs="宋体"/>
                <w:szCs w:val="24"/>
              </w:rPr>
              <w:t>信号分析与识别系统（若有）</w:t>
            </w:r>
          </w:p>
        </w:tc>
        <w:tc>
          <w:tcPr>
            <w:tcW w:w="1951" w:type="dxa"/>
            <w:noWrap/>
            <w:vAlign w:val="center"/>
          </w:tcPr>
          <w:p>
            <w:pPr>
              <w:pStyle w:val="19"/>
              <w:spacing w:line="360" w:lineRule="auto"/>
              <w:rPr>
                <w:rFonts w:ascii="宋体" w:cs="宋体"/>
                <w:szCs w:val="24"/>
              </w:rPr>
            </w:pPr>
            <w:r>
              <w:rPr>
                <w:rFonts w:hint="eastAsia" w:ascii="宋体" w:hAnsi="宋体" w:cs="宋体"/>
                <w:szCs w:val="24"/>
              </w:rPr>
              <w:t>声音转文字功能检查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测试声音转文字提取以及对关键字的识别和告警。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11</w:t>
            </w:r>
          </w:p>
        </w:tc>
        <w:tc>
          <w:tcPr>
            <w:tcW w:w="1644" w:type="dxa"/>
            <w:vMerge w:val="restart"/>
            <w:noWrap/>
            <w:vAlign w:val="center"/>
          </w:tcPr>
          <w:p>
            <w:pPr>
              <w:pStyle w:val="19"/>
              <w:spacing w:line="360" w:lineRule="auto"/>
              <w:rPr>
                <w:rFonts w:ascii="宋体" w:cs="宋体"/>
                <w:szCs w:val="24"/>
              </w:rPr>
            </w:pPr>
            <w:r>
              <w:rPr>
                <w:rFonts w:hint="eastAsia" w:ascii="宋体" w:hAnsi="宋体" w:cs="宋体"/>
                <w:szCs w:val="24"/>
              </w:rPr>
              <w:t>移动监测车</w:t>
            </w:r>
          </w:p>
        </w:tc>
        <w:tc>
          <w:tcPr>
            <w:tcW w:w="1951" w:type="dxa"/>
            <w:vMerge w:val="restart"/>
            <w:noWrap/>
            <w:vAlign w:val="center"/>
          </w:tcPr>
          <w:p>
            <w:pPr>
              <w:pStyle w:val="19"/>
              <w:spacing w:line="360" w:lineRule="auto"/>
              <w:rPr>
                <w:rFonts w:ascii="宋体" w:cs="宋体"/>
                <w:szCs w:val="24"/>
              </w:rPr>
            </w:pPr>
            <w:r>
              <w:rPr>
                <w:rFonts w:hint="eastAsia" w:ascii="宋体" w:hAnsi="宋体" w:cs="宋体"/>
                <w:szCs w:val="24"/>
              </w:rPr>
              <w:t>车况检查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对车辆外观、轮胎、灯光、转向、制动系统及各部分润滑油（脂）、燃油、冷却液、制动液等进行检查。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保持监测车车内环境整洁，各监测设备周围禁止堆放杂物。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保持车内通风、干燥、环境良好。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restart"/>
            <w:noWrap/>
            <w:vAlign w:val="center"/>
          </w:tcPr>
          <w:p>
            <w:pPr>
              <w:pStyle w:val="19"/>
              <w:spacing w:line="360" w:lineRule="auto"/>
              <w:rPr>
                <w:rFonts w:ascii="宋体" w:cs="宋体"/>
                <w:szCs w:val="24"/>
              </w:rPr>
            </w:pPr>
            <w:r>
              <w:rPr>
                <w:rFonts w:hint="eastAsia" w:ascii="宋体" w:hAnsi="宋体" w:cs="宋体"/>
                <w:szCs w:val="24"/>
              </w:rPr>
              <w:t>车载设备检查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清理设备积灰，定期通电，检查车内各设备运行是否正常。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车载消防设备检查，如检查灭火系统维护情况，检查灭火器是否过期或压力不足等。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continue"/>
            <w:noWrap/>
            <w:vAlign w:val="center"/>
          </w:tcPr>
          <w:p>
            <w:pPr>
              <w:pStyle w:val="19"/>
              <w:spacing w:line="360" w:lineRule="auto"/>
              <w:rPr>
                <w:rFonts w:ascii="宋体" w:cs="宋体"/>
                <w:szCs w:val="24"/>
              </w:rPr>
            </w:pPr>
          </w:p>
        </w:tc>
        <w:tc>
          <w:tcPr>
            <w:tcW w:w="4245" w:type="dxa"/>
            <w:noWrap/>
            <w:vAlign w:val="center"/>
          </w:tcPr>
          <w:p>
            <w:pPr>
              <w:pStyle w:val="19"/>
              <w:spacing w:line="360" w:lineRule="auto"/>
              <w:rPr>
                <w:rFonts w:ascii="宋体" w:cs="宋体"/>
                <w:szCs w:val="24"/>
              </w:rPr>
            </w:pPr>
            <w:r>
              <w:rPr>
                <w:rFonts w:hint="eastAsia" w:ascii="宋体" w:hAnsi="宋体" w:cs="宋体"/>
                <w:szCs w:val="24"/>
              </w:rPr>
              <w:t>检查机柜散热风扇运行情况，检查机柜及设备紧固性。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noWrap/>
            <w:vAlign w:val="center"/>
          </w:tcPr>
          <w:p>
            <w:pPr>
              <w:pStyle w:val="19"/>
              <w:spacing w:line="360" w:lineRule="auto"/>
              <w:rPr>
                <w:rFonts w:ascii="宋体" w:cs="宋体"/>
                <w:szCs w:val="24"/>
              </w:rPr>
            </w:pPr>
            <w:r>
              <w:rPr>
                <w:rFonts w:hint="eastAsia" w:ascii="宋体" w:hAnsi="宋体" w:cs="宋体"/>
                <w:szCs w:val="24"/>
              </w:rPr>
              <w:t>车辆行驶检查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检查车辆机柜防震效果是否正常。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pPr>
              <w:pStyle w:val="19"/>
              <w:spacing w:line="360" w:lineRule="auto"/>
              <w:rPr>
                <w:rFonts w:ascii="宋体" w:cs="宋体"/>
                <w:szCs w:val="24"/>
              </w:rPr>
            </w:pPr>
          </w:p>
        </w:tc>
        <w:tc>
          <w:tcPr>
            <w:tcW w:w="1644" w:type="dxa"/>
            <w:vMerge w:val="continue"/>
            <w:noWrap/>
            <w:vAlign w:val="center"/>
          </w:tcPr>
          <w:p>
            <w:pPr>
              <w:pStyle w:val="19"/>
              <w:spacing w:line="360" w:lineRule="auto"/>
              <w:rPr>
                <w:rFonts w:ascii="宋体" w:cs="宋体"/>
                <w:szCs w:val="24"/>
              </w:rPr>
            </w:pPr>
          </w:p>
        </w:tc>
        <w:tc>
          <w:tcPr>
            <w:tcW w:w="1951" w:type="dxa"/>
            <w:vMerge w:val="restart"/>
            <w:noWrap/>
            <w:vAlign w:val="center"/>
          </w:tcPr>
          <w:p>
            <w:pPr>
              <w:pStyle w:val="19"/>
              <w:spacing w:line="360" w:lineRule="auto"/>
              <w:rPr>
                <w:rFonts w:ascii="宋体" w:cs="宋体"/>
                <w:szCs w:val="24"/>
              </w:rPr>
            </w:pPr>
            <w:r>
              <w:rPr>
                <w:rFonts w:hint="eastAsia" w:ascii="宋体" w:hAnsi="宋体" w:cs="宋体"/>
                <w:szCs w:val="24"/>
              </w:rPr>
              <w:t>车库检查</w:t>
            </w:r>
          </w:p>
        </w:tc>
        <w:tc>
          <w:tcPr>
            <w:tcW w:w="4245" w:type="dxa"/>
            <w:noWrap/>
            <w:vAlign w:val="center"/>
          </w:tcPr>
          <w:p>
            <w:pPr>
              <w:pStyle w:val="19"/>
              <w:spacing w:line="360" w:lineRule="auto"/>
              <w:rPr>
                <w:rFonts w:ascii="宋体" w:cs="宋体"/>
                <w:szCs w:val="24"/>
              </w:rPr>
            </w:pPr>
            <w:r>
              <w:rPr>
                <w:rFonts w:hint="eastAsia" w:ascii="宋体" w:hAnsi="宋体" w:cs="宋体"/>
                <w:szCs w:val="24"/>
              </w:rPr>
              <w:t>监测车应配有专用车库，检查车库内的市电插座。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bottom w:val="single" w:color="000000" w:sz="12" w:space="0"/>
            </w:tcBorders>
            <w:noWrap/>
            <w:vAlign w:val="center"/>
          </w:tcPr>
          <w:p>
            <w:pPr>
              <w:pStyle w:val="19"/>
              <w:spacing w:line="360" w:lineRule="auto"/>
              <w:rPr>
                <w:rFonts w:ascii="宋体" w:cs="宋体"/>
                <w:szCs w:val="24"/>
              </w:rPr>
            </w:pPr>
          </w:p>
        </w:tc>
        <w:tc>
          <w:tcPr>
            <w:tcW w:w="1644" w:type="dxa"/>
            <w:vMerge w:val="continue"/>
            <w:tcBorders>
              <w:bottom w:val="single" w:color="000000" w:sz="12" w:space="0"/>
            </w:tcBorders>
            <w:noWrap/>
            <w:vAlign w:val="center"/>
          </w:tcPr>
          <w:p>
            <w:pPr>
              <w:pStyle w:val="19"/>
              <w:spacing w:line="360" w:lineRule="auto"/>
              <w:rPr>
                <w:rFonts w:ascii="宋体" w:cs="宋体"/>
                <w:szCs w:val="24"/>
              </w:rPr>
            </w:pPr>
          </w:p>
        </w:tc>
        <w:tc>
          <w:tcPr>
            <w:tcW w:w="1951" w:type="dxa"/>
            <w:vMerge w:val="continue"/>
            <w:tcBorders>
              <w:bottom w:val="single" w:color="000000" w:sz="12" w:space="0"/>
            </w:tcBorders>
            <w:noWrap/>
            <w:vAlign w:val="center"/>
          </w:tcPr>
          <w:p>
            <w:pPr>
              <w:pStyle w:val="19"/>
              <w:spacing w:line="360" w:lineRule="auto"/>
              <w:rPr>
                <w:rFonts w:ascii="宋体" w:cs="宋体"/>
                <w:szCs w:val="24"/>
              </w:rPr>
            </w:pPr>
          </w:p>
        </w:tc>
        <w:tc>
          <w:tcPr>
            <w:tcW w:w="4245" w:type="dxa"/>
            <w:tcBorders>
              <w:bottom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检查车库内不得存放无关杂物，保持车库整洁。</w:t>
            </w:r>
          </w:p>
        </w:tc>
      </w:tr>
    </w:tbl>
    <w:p>
      <w:pPr>
        <w:pStyle w:val="19"/>
        <w:spacing w:line="360" w:lineRule="auto"/>
        <w:ind w:firstLine="960" w:firstLineChars="400"/>
        <w:outlineLvl w:val="7"/>
        <w:rPr>
          <w:rFonts w:ascii="宋体" w:cs="宋体"/>
          <w:szCs w:val="24"/>
        </w:rPr>
      </w:pPr>
      <w:r>
        <w:rPr>
          <w:rFonts w:ascii="宋体" w:hAnsi="宋体" w:cs="宋体"/>
          <w:szCs w:val="24"/>
        </w:rPr>
        <w:t>2</w:t>
      </w:r>
      <w:r>
        <w:rPr>
          <w:rFonts w:hint="eastAsia" w:ascii="宋体" w:hAnsi="宋体" w:cs="宋体"/>
          <w:szCs w:val="24"/>
        </w:rPr>
        <w:t>）可搬移监测站</w:t>
      </w:r>
    </w:p>
    <w:tbl>
      <w:tblPr>
        <w:tblStyle w:val="21"/>
        <w:tblW w:w="866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575"/>
        <w:gridCol w:w="1876"/>
        <w:gridCol w:w="445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tcBorders>
              <w:top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序号</w:t>
            </w:r>
          </w:p>
        </w:tc>
        <w:tc>
          <w:tcPr>
            <w:tcW w:w="1575" w:type="dxa"/>
            <w:tcBorders>
              <w:top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巡检设备</w:t>
            </w:r>
          </w:p>
        </w:tc>
        <w:tc>
          <w:tcPr>
            <w:tcW w:w="1876" w:type="dxa"/>
            <w:tcBorders>
              <w:top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巡检项目</w:t>
            </w:r>
          </w:p>
        </w:tc>
        <w:tc>
          <w:tcPr>
            <w:tcW w:w="4456" w:type="dxa"/>
            <w:tcBorders>
              <w:top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巡检要求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pPr>
              <w:pStyle w:val="19"/>
              <w:spacing w:line="360" w:lineRule="auto"/>
              <w:rPr>
                <w:rFonts w:ascii="宋体" w:cs="宋体"/>
                <w:szCs w:val="24"/>
              </w:rPr>
            </w:pPr>
            <w:r>
              <w:rPr>
                <w:rFonts w:ascii="宋体" w:hAnsi="宋体" w:cs="宋体"/>
                <w:szCs w:val="24"/>
              </w:rPr>
              <w:t>1</w:t>
            </w:r>
          </w:p>
        </w:tc>
        <w:tc>
          <w:tcPr>
            <w:tcW w:w="1575" w:type="dxa"/>
            <w:vMerge w:val="restart"/>
            <w:noWrap/>
            <w:vAlign w:val="center"/>
          </w:tcPr>
          <w:p>
            <w:pPr>
              <w:pStyle w:val="19"/>
              <w:spacing w:line="360" w:lineRule="auto"/>
              <w:rPr>
                <w:rFonts w:ascii="宋体" w:cs="宋体"/>
                <w:szCs w:val="24"/>
              </w:rPr>
            </w:pPr>
            <w:r>
              <w:rPr>
                <w:rFonts w:hint="eastAsia" w:ascii="宋体" w:hAnsi="宋体" w:cs="宋体"/>
                <w:szCs w:val="24"/>
              </w:rPr>
              <w:t>天馈系统</w:t>
            </w:r>
          </w:p>
        </w:tc>
        <w:tc>
          <w:tcPr>
            <w:tcW w:w="1876" w:type="dxa"/>
            <w:noWrap/>
            <w:vAlign w:val="center"/>
          </w:tcPr>
          <w:p>
            <w:pPr>
              <w:pStyle w:val="19"/>
              <w:spacing w:line="360" w:lineRule="auto"/>
              <w:rPr>
                <w:rFonts w:ascii="宋体" w:cs="宋体"/>
                <w:szCs w:val="24"/>
              </w:rPr>
            </w:pPr>
            <w:r>
              <w:rPr>
                <w:rFonts w:hint="eastAsia" w:ascii="宋体" w:hAnsi="宋体" w:cs="宋体"/>
                <w:szCs w:val="24"/>
              </w:rPr>
              <w:t>监测通路驻波比检查</w:t>
            </w:r>
          </w:p>
        </w:tc>
        <w:tc>
          <w:tcPr>
            <w:tcW w:w="4456" w:type="dxa"/>
            <w:vMerge w:val="restart"/>
            <w:noWrap/>
            <w:vAlign w:val="center"/>
          </w:tcPr>
          <w:p>
            <w:pPr>
              <w:pStyle w:val="19"/>
              <w:spacing w:line="360" w:lineRule="auto"/>
              <w:rPr>
                <w:rFonts w:ascii="宋体" w:cs="宋体"/>
                <w:szCs w:val="24"/>
              </w:rPr>
            </w:pPr>
            <w:r>
              <w:rPr>
                <w:rFonts w:hint="eastAsia" w:ascii="宋体" w:hAnsi="宋体" w:cs="宋体"/>
                <w:szCs w:val="24"/>
              </w:rPr>
              <w:t>检查监测天线在其工作范围的工作状态，确保能够实时准确的捕捉到天线所处空间的电波信号。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监测功能</w:t>
            </w:r>
          </w:p>
        </w:tc>
        <w:tc>
          <w:tcPr>
            <w:tcW w:w="4456"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天线阵单元检查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检查测向天线各阵子工作是否正常。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天线外观检查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检查天线自身，确保天线外部无损伤。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天线及天线支臂固定情况检查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检查天线固定情况，查看天线和天线支臂是否存在松动。查看固定天线的螺丝是否存在氧化情况。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馈线、控制线接头检查</w:t>
            </w:r>
          </w:p>
        </w:tc>
        <w:tc>
          <w:tcPr>
            <w:tcW w:w="4456" w:type="dxa"/>
            <w:vMerge w:val="restart"/>
            <w:noWrap/>
            <w:vAlign w:val="center"/>
          </w:tcPr>
          <w:p>
            <w:pPr>
              <w:pStyle w:val="19"/>
              <w:spacing w:line="360" w:lineRule="auto"/>
              <w:rPr>
                <w:rFonts w:ascii="宋体" w:cs="宋体"/>
                <w:szCs w:val="24"/>
              </w:rPr>
            </w:pPr>
            <w:r>
              <w:rPr>
                <w:rFonts w:hint="eastAsia" w:ascii="宋体" w:hAnsi="宋体" w:cs="宋体"/>
                <w:szCs w:val="24"/>
              </w:rPr>
              <w:t>检查馈线、控制线接头是否存在裸露或氧化情况。及时有效的做好防水处理。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防水情况检查</w:t>
            </w:r>
          </w:p>
        </w:tc>
        <w:tc>
          <w:tcPr>
            <w:tcW w:w="4456"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pPr>
              <w:pStyle w:val="19"/>
              <w:spacing w:line="360" w:lineRule="auto"/>
              <w:rPr>
                <w:rFonts w:ascii="宋体" w:cs="宋体"/>
                <w:szCs w:val="24"/>
              </w:rPr>
            </w:pPr>
            <w:r>
              <w:rPr>
                <w:rFonts w:ascii="宋体" w:hAnsi="宋体" w:cs="宋体"/>
                <w:szCs w:val="24"/>
              </w:rPr>
              <w:t>2</w:t>
            </w:r>
          </w:p>
        </w:tc>
        <w:tc>
          <w:tcPr>
            <w:tcW w:w="1575" w:type="dxa"/>
            <w:vMerge w:val="restart"/>
            <w:noWrap/>
            <w:vAlign w:val="center"/>
          </w:tcPr>
          <w:p>
            <w:pPr>
              <w:pStyle w:val="19"/>
              <w:spacing w:line="360" w:lineRule="auto"/>
              <w:rPr>
                <w:rFonts w:ascii="宋体" w:cs="宋体"/>
                <w:szCs w:val="24"/>
              </w:rPr>
            </w:pPr>
            <w:r>
              <w:rPr>
                <w:rFonts w:hint="eastAsia" w:ascii="宋体" w:hAnsi="宋体" w:cs="宋体"/>
                <w:szCs w:val="24"/>
              </w:rPr>
              <w:t>监测系统</w:t>
            </w:r>
          </w:p>
        </w:tc>
        <w:tc>
          <w:tcPr>
            <w:tcW w:w="1876" w:type="dxa"/>
            <w:noWrap/>
            <w:vAlign w:val="center"/>
          </w:tcPr>
          <w:p>
            <w:pPr>
              <w:pStyle w:val="19"/>
              <w:spacing w:line="360" w:lineRule="auto"/>
              <w:rPr>
                <w:rFonts w:ascii="宋体" w:cs="宋体"/>
                <w:szCs w:val="24"/>
              </w:rPr>
            </w:pPr>
            <w:r>
              <w:rPr>
                <w:rFonts w:hint="eastAsia" w:ascii="宋体" w:hAnsi="宋体" w:cs="宋体"/>
                <w:szCs w:val="24"/>
              </w:rPr>
              <w:t>频率准确度</w:t>
            </w:r>
          </w:p>
        </w:tc>
        <w:tc>
          <w:tcPr>
            <w:tcW w:w="4456" w:type="dxa"/>
            <w:vMerge w:val="restart"/>
            <w:noWrap/>
            <w:vAlign w:val="center"/>
          </w:tcPr>
          <w:p>
            <w:pPr>
              <w:pStyle w:val="19"/>
              <w:spacing w:line="360" w:lineRule="auto"/>
              <w:rPr>
                <w:rFonts w:ascii="宋体" w:cs="宋体"/>
                <w:szCs w:val="24"/>
              </w:rPr>
            </w:pPr>
            <w:r>
              <w:rPr>
                <w:rFonts w:hint="eastAsia" w:ascii="宋体" w:hAnsi="宋体" w:cs="宋体"/>
                <w:szCs w:val="24"/>
              </w:rPr>
              <w:t>检查设备测量接收精度在设备的工作范围内，参考设备厂家出场的设备性能指标对设备进行参考性测试，确保其工作正常。（每年至少一次）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扫描速度</w:t>
            </w:r>
          </w:p>
        </w:tc>
        <w:tc>
          <w:tcPr>
            <w:tcW w:w="4456"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电平测量误差</w:t>
            </w:r>
          </w:p>
        </w:tc>
        <w:tc>
          <w:tcPr>
            <w:tcW w:w="4456"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设备外观</w:t>
            </w:r>
          </w:p>
        </w:tc>
        <w:tc>
          <w:tcPr>
            <w:tcW w:w="4456" w:type="dxa"/>
            <w:vMerge w:val="restart"/>
            <w:noWrap/>
            <w:vAlign w:val="center"/>
          </w:tcPr>
          <w:p>
            <w:pPr>
              <w:pStyle w:val="19"/>
              <w:spacing w:line="360" w:lineRule="auto"/>
              <w:rPr>
                <w:rFonts w:ascii="宋体" w:cs="宋体"/>
                <w:szCs w:val="24"/>
              </w:rPr>
            </w:pPr>
            <w:r>
              <w:rPr>
                <w:rFonts w:hint="eastAsia" w:ascii="宋体" w:hAnsi="宋体" w:cs="宋体"/>
                <w:szCs w:val="24"/>
              </w:rPr>
              <w:t>检查设备硬件部分，确定设备自身工作状态的稳定性，确定设备工作面板按键对设备操作时是否能够响应操作。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设备开关机</w:t>
            </w:r>
          </w:p>
        </w:tc>
        <w:tc>
          <w:tcPr>
            <w:tcW w:w="4456"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屏幕显示</w:t>
            </w:r>
          </w:p>
        </w:tc>
        <w:tc>
          <w:tcPr>
            <w:tcW w:w="4456"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按键操作</w:t>
            </w:r>
          </w:p>
        </w:tc>
        <w:tc>
          <w:tcPr>
            <w:tcW w:w="4456"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接收机自检</w:t>
            </w:r>
          </w:p>
        </w:tc>
        <w:tc>
          <w:tcPr>
            <w:tcW w:w="4456"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设备地线连接检查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检查设备自身的防雷接地处理情况。避免在雷雨季节由于感应雷所造成的设备故障。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单频测量</w:t>
            </w:r>
          </w:p>
        </w:tc>
        <w:tc>
          <w:tcPr>
            <w:tcW w:w="4456" w:type="dxa"/>
            <w:vMerge w:val="restart"/>
            <w:noWrap/>
            <w:vAlign w:val="center"/>
          </w:tcPr>
          <w:p>
            <w:pPr>
              <w:pStyle w:val="19"/>
              <w:spacing w:line="360" w:lineRule="auto"/>
              <w:rPr>
                <w:rFonts w:ascii="宋体" w:cs="宋体"/>
                <w:szCs w:val="24"/>
              </w:rPr>
            </w:pPr>
            <w:r>
              <w:rPr>
                <w:rFonts w:hint="eastAsia" w:ascii="宋体" w:hAnsi="宋体" w:cs="宋体"/>
                <w:szCs w:val="24"/>
              </w:rPr>
              <w:t>检查设备通过软件的控制过程，是否存在软件无法进行数据响应交换。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频段扫描</w:t>
            </w:r>
          </w:p>
        </w:tc>
        <w:tc>
          <w:tcPr>
            <w:tcW w:w="4456"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离散扫描</w:t>
            </w:r>
          </w:p>
        </w:tc>
        <w:tc>
          <w:tcPr>
            <w:tcW w:w="4456"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设备除尘</w:t>
            </w:r>
          </w:p>
        </w:tc>
        <w:tc>
          <w:tcPr>
            <w:tcW w:w="4456" w:type="dxa"/>
            <w:noWrap/>
            <w:vAlign w:val="center"/>
          </w:tcPr>
          <w:p>
            <w:pPr>
              <w:pStyle w:val="19"/>
              <w:spacing w:line="360" w:lineRule="auto"/>
              <w:rPr>
                <w:rFonts w:ascii="宋体" w:cs="宋体"/>
                <w:szCs w:val="24"/>
              </w:rPr>
            </w:pPr>
            <w:r>
              <w:rPr>
                <w:rFonts w:hint="eastAsia" w:ascii="宋体" w:hAnsi="宋体" w:cs="宋体"/>
                <w:szCs w:val="24"/>
              </w:rPr>
              <w:t>检查设备自身工作环境，对设备工作有影响的因素进行解决（例如：散热或灰尘所引起的设备工作异常）。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pPr>
              <w:pStyle w:val="19"/>
              <w:spacing w:line="360" w:lineRule="auto"/>
              <w:rPr>
                <w:rFonts w:ascii="宋体" w:cs="宋体"/>
                <w:szCs w:val="24"/>
              </w:rPr>
            </w:pPr>
            <w:r>
              <w:rPr>
                <w:rFonts w:ascii="宋体" w:hAnsi="宋体" w:cs="宋体"/>
                <w:szCs w:val="24"/>
              </w:rPr>
              <w:t>3</w:t>
            </w:r>
          </w:p>
        </w:tc>
        <w:tc>
          <w:tcPr>
            <w:tcW w:w="1575" w:type="dxa"/>
            <w:vMerge w:val="restart"/>
            <w:noWrap/>
            <w:vAlign w:val="center"/>
          </w:tcPr>
          <w:p>
            <w:pPr>
              <w:pStyle w:val="19"/>
              <w:spacing w:line="360" w:lineRule="auto"/>
              <w:rPr>
                <w:rFonts w:ascii="宋体" w:cs="宋体"/>
                <w:szCs w:val="24"/>
              </w:rPr>
            </w:pPr>
            <w:r>
              <w:rPr>
                <w:rFonts w:hint="eastAsia" w:ascii="宋体" w:hAnsi="宋体" w:cs="宋体"/>
                <w:szCs w:val="24"/>
              </w:rPr>
              <w:t>测向系统</w:t>
            </w:r>
          </w:p>
        </w:tc>
        <w:tc>
          <w:tcPr>
            <w:tcW w:w="1876" w:type="dxa"/>
            <w:noWrap/>
            <w:vAlign w:val="center"/>
          </w:tcPr>
          <w:p>
            <w:pPr>
              <w:pStyle w:val="19"/>
              <w:spacing w:line="360" w:lineRule="auto"/>
              <w:rPr>
                <w:rFonts w:ascii="宋体" w:cs="宋体"/>
                <w:szCs w:val="24"/>
              </w:rPr>
            </w:pPr>
            <w:r>
              <w:rPr>
                <w:rFonts w:hint="eastAsia" w:ascii="宋体" w:hAnsi="宋体" w:cs="宋体"/>
                <w:szCs w:val="24"/>
              </w:rPr>
              <w:t>测向精度</w:t>
            </w:r>
          </w:p>
        </w:tc>
        <w:tc>
          <w:tcPr>
            <w:tcW w:w="4456" w:type="dxa"/>
            <w:noWrap/>
            <w:vAlign w:val="center"/>
          </w:tcPr>
          <w:p>
            <w:pPr>
              <w:pStyle w:val="19"/>
              <w:spacing w:line="360" w:lineRule="auto"/>
              <w:rPr>
                <w:rFonts w:ascii="宋体" w:cs="宋体"/>
                <w:szCs w:val="24"/>
              </w:rPr>
            </w:pPr>
            <w:r>
              <w:rPr>
                <w:rFonts w:hint="eastAsia" w:ascii="宋体" w:hAnsi="宋体" w:cs="宋体"/>
                <w:szCs w:val="24"/>
              </w:rPr>
              <w:t>检查测向机的测向等功能是否正常且测向准确。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信标台站测试</w:t>
            </w:r>
          </w:p>
        </w:tc>
        <w:tc>
          <w:tcPr>
            <w:tcW w:w="4456" w:type="dxa"/>
            <w:noWrap/>
            <w:vAlign w:val="center"/>
          </w:tcPr>
          <w:p>
            <w:pPr>
              <w:pStyle w:val="19"/>
              <w:spacing w:line="360" w:lineRule="auto"/>
              <w:rPr>
                <w:rFonts w:ascii="宋体" w:cs="宋体"/>
                <w:szCs w:val="24"/>
              </w:rPr>
            </w:pPr>
            <w:r>
              <w:rPr>
                <w:rFonts w:hint="eastAsia" w:ascii="宋体" w:hAnsi="宋体" w:cs="宋体"/>
                <w:szCs w:val="24"/>
              </w:rPr>
              <w:t>检查测向机的测向等功能是否正常且测向准确。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设备外观</w:t>
            </w:r>
          </w:p>
        </w:tc>
        <w:tc>
          <w:tcPr>
            <w:tcW w:w="4456" w:type="dxa"/>
            <w:vMerge w:val="restart"/>
            <w:noWrap/>
            <w:vAlign w:val="center"/>
          </w:tcPr>
          <w:p>
            <w:pPr>
              <w:pStyle w:val="19"/>
              <w:spacing w:line="360" w:lineRule="auto"/>
              <w:rPr>
                <w:rFonts w:ascii="宋体" w:cs="宋体"/>
                <w:szCs w:val="24"/>
              </w:rPr>
            </w:pPr>
            <w:r>
              <w:rPr>
                <w:rFonts w:hint="eastAsia" w:ascii="宋体" w:hAnsi="宋体" w:cs="宋体"/>
                <w:szCs w:val="24"/>
              </w:rPr>
              <w:t>检查设备硬件部分，确定设备自身工作状态的稳定性，确定设备工作面板按键对设备操作时是否能够响应操作。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设备开关机</w:t>
            </w:r>
          </w:p>
        </w:tc>
        <w:tc>
          <w:tcPr>
            <w:tcW w:w="4456"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屏幕显示</w:t>
            </w:r>
          </w:p>
        </w:tc>
        <w:tc>
          <w:tcPr>
            <w:tcW w:w="4456"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按键操作</w:t>
            </w:r>
          </w:p>
        </w:tc>
        <w:tc>
          <w:tcPr>
            <w:tcW w:w="4456"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测向机自检</w:t>
            </w:r>
          </w:p>
        </w:tc>
        <w:tc>
          <w:tcPr>
            <w:tcW w:w="4456" w:type="dxa"/>
            <w:vMerge w:val="continue"/>
            <w:noWrap/>
            <w:vAlign w:val="center"/>
          </w:tcPr>
          <w:p>
            <w:pPr>
              <w:pStyle w:val="19"/>
              <w:spacing w:line="360" w:lineRule="auto"/>
              <w:rPr>
                <w:rFonts w:ascii="宋体" w:cs="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设备地线连接检查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检查设备自身的防雷接地处理情况。避免在雷雨季节由于感应雷所造成的设备故障。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设备除尘</w:t>
            </w:r>
          </w:p>
        </w:tc>
        <w:tc>
          <w:tcPr>
            <w:tcW w:w="4456" w:type="dxa"/>
            <w:noWrap/>
            <w:vAlign w:val="center"/>
          </w:tcPr>
          <w:p>
            <w:pPr>
              <w:pStyle w:val="19"/>
              <w:spacing w:line="360" w:lineRule="auto"/>
              <w:rPr>
                <w:rFonts w:ascii="宋体" w:cs="宋体"/>
                <w:szCs w:val="24"/>
              </w:rPr>
            </w:pPr>
            <w:r>
              <w:rPr>
                <w:rFonts w:hint="eastAsia" w:ascii="宋体" w:hAnsi="宋体" w:cs="宋体"/>
                <w:szCs w:val="24"/>
              </w:rPr>
              <w:t>检查设备自身工作环境，对设备工作有影响的因素进行解决（例如：散热或灰尘所引起的设备工作异常）。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pPr>
              <w:pStyle w:val="19"/>
              <w:spacing w:line="360" w:lineRule="auto"/>
              <w:rPr>
                <w:rFonts w:ascii="宋体" w:cs="宋体"/>
                <w:szCs w:val="24"/>
              </w:rPr>
            </w:pPr>
            <w:r>
              <w:rPr>
                <w:rFonts w:ascii="宋体" w:hAnsi="宋体" w:cs="宋体"/>
                <w:szCs w:val="24"/>
              </w:rPr>
              <w:t>4</w:t>
            </w:r>
          </w:p>
        </w:tc>
        <w:tc>
          <w:tcPr>
            <w:tcW w:w="1575" w:type="dxa"/>
            <w:vMerge w:val="restart"/>
            <w:noWrap/>
            <w:vAlign w:val="center"/>
          </w:tcPr>
          <w:p>
            <w:pPr>
              <w:pStyle w:val="19"/>
              <w:spacing w:line="360" w:lineRule="auto"/>
              <w:rPr>
                <w:rFonts w:ascii="宋体" w:cs="宋体"/>
                <w:szCs w:val="24"/>
              </w:rPr>
            </w:pPr>
            <w:r>
              <w:rPr>
                <w:rFonts w:hint="eastAsia" w:ascii="宋体" w:hAnsi="宋体" w:cs="宋体"/>
                <w:szCs w:val="24"/>
              </w:rPr>
              <w:t>监测测向软件</w:t>
            </w:r>
          </w:p>
        </w:tc>
        <w:tc>
          <w:tcPr>
            <w:tcW w:w="1876" w:type="dxa"/>
            <w:vMerge w:val="restart"/>
            <w:noWrap/>
            <w:vAlign w:val="center"/>
          </w:tcPr>
          <w:p>
            <w:pPr>
              <w:pStyle w:val="19"/>
              <w:spacing w:line="360" w:lineRule="auto"/>
              <w:rPr>
                <w:rFonts w:ascii="宋体" w:cs="宋体"/>
                <w:szCs w:val="24"/>
              </w:rPr>
            </w:pPr>
            <w:r>
              <w:rPr>
                <w:rFonts w:hint="eastAsia" w:ascii="宋体" w:hAnsi="宋体" w:cs="宋体"/>
                <w:szCs w:val="24"/>
              </w:rPr>
              <w:t>启动监测测向软件检查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检查服务端初始化是否正常，有无报错信息。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continue"/>
            <w:noWrap/>
            <w:vAlign w:val="center"/>
          </w:tcPr>
          <w:p>
            <w:pPr>
              <w:pStyle w:val="19"/>
              <w:spacing w:line="360" w:lineRule="auto"/>
              <w:rPr>
                <w:rFonts w:ascii="宋体" w:cs="宋体"/>
                <w:szCs w:val="24"/>
              </w:rPr>
            </w:pPr>
          </w:p>
        </w:tc>
        <w:tc>
          <w:tcPr>
            <w:tcW w:w="4456" w:type="dxa"/>
            <w:noWrap/>
            <w:vAlign w:val="center"/>
          </w:tcPr>
          <w:p>
            <w:pPr>
              <w:pStyle w:val="19"/>
              <w:spacing w:line="360" w:lineRule="auto"/>
              <w:rPr>
                <w:rFonts w:ascii="宋体" w:cs="宋体"/>
                <w:szCs w:val="24"/>
              </w:rPr>
            </w:pPr>
            <w:r>
              <w:rPr>
                <w:rFonts w:hint="eastAsia" w:ascii="宋体" w:hAnsi="宋体" w:cs="宋体"/>
                <w:szCs w:val="24"/>
              </w:rPr>
              <w:t>检查服务端的设备、天线及网络配置检查。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continue"/>
            <w:noWrap/>
            <w:vAlign w:val="center"/>
          </w:tcPr>
          <w:p>
            <w:pPr>
              <w:pStyle w:val="19"/>
              <w:spacing w:line="360" w:lineRule="auto"/>
              <w:rPr>
                <w:rFonts w:ascii="宋体" w:cs="宋体"/>
                <w:szCs w:val="24"/>
              </w:rPr>
            </w:pPr>
          </w:p>
        </w:tc>
        <w:tc>
          <w:tcPr>
            <w:tcW w:w="4456" w:type="dxa"/>
            <w:noWrap/>
            <w:vAlign w:val="center"/>
          </w:tcPr>
          <w:p>
            <w:pPr>
              <w:pStyle w:val="19"/>
              <w:spacing w:line="360" w:lineRule="auto"/>
              <w:rPr>
                <w:rFonts w:ascii="宋体" w:cs="宋体"/>
                <w:szCs w:val="24"/>
              </w:rPr>
            </w:pPr>
            <w:r>
              <w:rPr>
                <w:rFonts w:hint="eastAsia" w:ascii="宋体" w:hAnsi="宋体" w:cs="宋体"/>
                <w:szCs w:val="24"/>
              </w:rPr>
              <w:t>检查测试程序、系统软件控制等是否正常。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continue"/>
            <w:noWrap/>
            <w:vAlign w:val="center"/>
          </w:tcPr>
          <w:p>
            <w:pPr>
              <w:pStyle w:val="19"/>
              <w:spacing w:line="360" w:lineRule="auto"/>
              <w:rPr>
                <w:rFonts w:ascii="宋体" w:cs="宋体"/>
                <w:szCs w:val="24"/>
              </w:rPr>
            </w:pPr>
          </w:p>
        </w:tc>
        <w:tc>
          <w:tcPr>
            <w:tcW w:w="4456" w:type="dxa"/>
            <w:noWrap/>
            <w:vAlign w:val="center"/>
          </w:tcPr>
          <w:p>
            <w:pPr>
              <w:pStyle w:val="19"/>
              <w:spacing w:line="360" w:lineRule="auto"/>
              <w:rPr>
                <w:rFonts w:ascii="宋体" w:cs="宋体"/>
                <w:szCs w:val="24"/>
              </w:rPr>
            </w:pPr>
            <w:r>
              <w:rPr>
                <w:rFonts w:hint="eastAsia" w:ascii="宋体" w:hAnsi="宋体" w:cs="宋体"/>
                <w:szCs w:val="24"/>
              </w:rPr>
              <w:t>检查客户端是否正常连接，配置信息是否正确。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restart"/>
            <w:noWrap/>
            <w:vAlign w:val="center"/>
          </w:tcPr>
          <w:p>
            <w:pPr>
              <w:pStyle w:val="19"/>
              <w:spacing w:line="360" w:lineRule="auto"/>
              <w:rPr>
                <w:rFonts w:ascii="宋体" w:cs="宋体"/>
                <w:szCs w:val="24"/>
              </w:rPr>
            </w:pPr>
            <w:r>
              <w:rPr>
                <w:rFonts w:hint="eastAsia" w:ascii="宋体" w:hAnsi="宋体" w:cs="宋体"/>
                <w:szCs w:val="24"/>
              </w:rPr>
              <w:t>信号扫描检查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检查天线频段扫描功能是否正常，扫描信号电平是否正常。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continue"/>
            <w:noWrap/>
            <w:vAlign w:val="center"/>
          </w:tcPr>
          <w:p>
            <w:pPr>
              <w:pStyle w:val="19"/>
              <w:spacing w:line="360" w:lineRule="auto"/>
              <w:rPr>
                <w:rFonts w:ascii="宋体" w:cs="宋体"/>
                <w:szCs w:val="24"/>
              </w:rPr>
            </w:pPr>
          </w:p>
        </w:tc>
        <w:tc>
          <w:tcPr>
            <w:tcW w:w="4456" w:type="dxa"/>
            <w:noWrap/>
            <w:vAlign w:val="center"/>
          </w:tcPr>
          <w:p>
            <w:pPr>
              <w:pStyle w:val="19"/>
              <w:spacing w:line="360" w:lineRule="auto"/>
              <w:rPr>
                <w:rFonts w:ascii="宋体" w:cs="宋体"/>
                <w:szCs w:val="24"/>
              </w:rPr>
            </w:pPr>
            <w:r>
              <w:rPr>
                <w:rFonts w:hint="eastAsia" w:ascii="宋体" w:hAnsi="宋体" w:cs="宋体"/>
                <w:szCs w:val="24"/>
              </w:rPr>
              <w:t>检查多段扫描功能是否正常。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continue"/>
            <w:noWrap/>
            <w:vAlign w:val="center"/>
          </w:tcPr>
          <w:p>
            <w:pPr>
              <w:pStyle w:val="19"/>
              <w:spacing w:line="360" w:lineRule="auto"/>
              <w:rPr>
                <w:rFonts w:ascii="宋体" w:cs="宋体"/>
                <w:szCs w:val="24"/>
              </w:rPr>
            </w:pPr>
          </w:p>
        </w:tc>
        <w:tc>
          <w:tcPr>
            <w:tcW w:w="4456" w:type="dxa"/>
            <w:noWrap/>
            <w:vAlign w:val="center"/>
          </w:tcPr>
          <w:p>
            <w:pPr>
              <w:pStyle w:val="19"/>
              <w:spacing w:line="360" w:lineRule="auto"/>
              <w:rPr>
                <w:rFonts w:ascii="宋体" w:cs="宋体"/>
                <w:szCs w:val="24"/>
              </w:rPr>
            </w:pPr>
            <w:r>
              <w:rPr>
                <w:rFonts w:hint="eastAsia" w:ascii="宋体" w:hAnsi="宋体" w:cs="宋体"/>
                <w:szCs w:val="24"/>
              </w:rPr>
              <w:t>检查</w:t>
            </w:r>
            <w:r>
              <w:rPr>
                <w:rFonts w:ascii="宋体" w:hAnsi="宋体" w:cs="宋体"/>
                <w:szCs w:val="24"/>
              </w:rPr>
              <w:t>FSCAN</w:t>
            </w:r>
            <w:r>
              <w:rPr>
                <w:rFonts w:hint="eastAsia" w:ascii="宋体" w:hAnsi="宋体" w:cs="宋体"/>
                <w:szCs w:val="24"/>
              </w:rPr>
              <w:t>、</w:t>
            </w:r>
            <w:r>
              <w:rPr>
                <w:rFonts w:ascii="宋体" w:hAnsi="宋体" w:cs="宋体"/>
                <w:szCs w:val="24"/>
              </w:rPr>
              <w:t>PSCAN</w:t>
            </w:r>
            <w:r>
              <w:rPr>
                <w:rFonts w:hint="eastAsia" w:ascii="宋体" w:hAnsi="宋体" w:cs="宋体"/>
                <w:szCs w:val="24"/>
              </w:rPr>
              <w:t>、</w:t>
            </w:r>
            <w:r>
              <w:rPr>
                <w:rFonts w:ascii="宋体" w:hAnsi="宋体" w:cs="宋体"/>
                <w:szCs w:val="24"/>
              </w:rPr>
              <w:t>MSCAN</w:t>
            </w:r>
            <w:r>
              <w:rPr>
                <w:rFonts w:hint="eastAsia" w:ascii="宋体" w:hAnsi="宋体" w:cs="宋体"/>
                <w:szCs w:val="24"/>
              </w:rPr>
              <w:t>扫描功能是否正常。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restart"/>
            <w:noWrap/>
            <w:vAlign w:val="center"/>
          </w:tcPr>
          <w:p>
            <w:pPr>
              <w:pStyle w:val="19"/>
              <w:spacing w:line="360" w:lineRule="auto"/>
              <w:rPr>
                <w:rFonts w:ascii="宋体" w:cs="宋体"/>
                <w:szCs w:val="24"/>
              </w:rPr>
            </w:pPr>
            <w:r>
              <w:rPr>
                <w:rFonts w:hint="eastAsia" w:ascii="宋体" w:hAnsi="宋体" w:cs="宋体"/>
                <w:szCs w:val="24"/>
              </w:rPr>
              <w:t>单频测量检查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对频率、滤波带宽、频谱带宽等各参数进行设置，并测量，检查测量结果是否正常。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continue"/>
            <w:noWrap/>
            <w:vAlign w:val="center"/>
          </w:tcPr>
          <w:p>
            <w:pPr>
              <w:pStyle w:val="19"/>
              <w:spacing w:line="360" w:lineRule="auto"/>
              <w:rPr>
                <w:rFonts w:ascii="宋体" w:cs="宋体"/>
                <w:szCs w:val="24"/>
              </w:rPr>
            </w:pPr>
          </w:p>
        </w:tc>
        <w:tc>
          <w:tcPr>
            <w:tcW w:w="4456" w:type="dxa"/>
            <w:noWrap/>
            <w:vAlign w:val="center"/>
          </w:tcPr>
          <w:p>
            <w:pPr>
              <w:pStyle w:val="19"/>
              <w:spacing w:line="360" w:lineRule="auto"/>
              <w:rPr>
                <w:rFonts w:ascii="宋体" w:cs="宋体"/>
                <w:szCs w:val="24"/>
              </w:rPr>
            </w:pPr>
            <w:r>
              <w:rPr>
                <w:rFonts w:hint="eastAsia" w:ascii="宋体" w:hAnsi="宋体" w:cs="宋体"/>
                <w:szCs w:val="24"/>
              </w:rPr>
              <w:t>检查声音解调是否正常。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restart"/>
            <w:noWrap/>
            <w:vAlign w:val="center"/>
          </w:tcPr>
          <w:p>
            <w:pPr>
              <w:pStyle w:val="19"/>
              <w:spacing w:line="360" w:lineRule="auto"/>
              <w:rPr>
                <w:rFonts w:ascii="宋体" w:cs="宋体"/>
                <w:szCs w:val="24"/>
              </w:rPr>
            </w:pPr>
            <w:r>
              <w:rPr>
                <w:rFonts w:hint="eastAsia" w:ascii="宋体" w:hAnsi="宋体" w:cs="宋体"/>
                <w:szCs w:val="24"/>
              </w:rPr>
              <w:t>示向度测量检查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设置不同频率、参数进行示向度测量，并检查测量结果是否正常。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continue"/>
            <w:noWrap/>
            <w:vAlign w:val="center"/>
          </w:tcPr>
          <w:p>
            <w:pPr>
              <w:pStyle w:val="19"/>
              <w:spacing w:line="360" w:lineRule="auto"/>
              <w:rPr>
                <w:rFonts w:ascii="宋体" w:cs="宋体"/>
                <w:szCs w:val="24"/>
              </w:rPr>
            </w:pPr>
          </w:p>
        </w:tc>
        <w:tc>
          <w:tcPr>
            <w:tcW w:w="4456" w:type="dxa"/>
            <w:noWrap/>
            <w:vAlign w:val="center"/>
          </w:tcPr>
          <w:p>
            <w:pPr>
              <w:pStyle w:val="19"/>
              <w:spacing w:line="360" w:lineRule="auto"/>
              <w:rPr>
                <w:rFonts w:ascii="宋体" w:cs="宋体"/>
                <w:szCs w:val="24"/>
              </w:rPr>
            </w:pPr>
            <w:r>
              <w:rPr>
                <w:rFonts w:hint="eastAsia" w:ascii="宋体" w:hAnsi="宋体" w:cs="宋体"/>
                <w:szCs w:val="24"/>
              </w:rPr>
              <w:t>结合电子地图进行示向度测量显示。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restart"/>
            <w:noWrap/>
            <w:vAlign w:val="center"/>
          </w:tcPr>
          <w:p>
            <w:pPr>
              <w:pStyle w:val="19"/>
              <w:spacing w:line="360" w:lineRule="auto"/>
              <w:rPr>
                <w:rFonts w:ascii="宋体" w:cs="宋体"/>
                <w:szCs w:val="24"/>
              </w:rPr>
            </w:pPr>
            <w:r>
              <w:rPr>
                <w:rFonts w:hint="eastAsia" w:ascii="宋体" w:hAnsi="宋体" w:cs="宋体"/>
                <w:szCs w:val="24"/>
              </w:rPr>
              <w:t>电子地图检查（若有）</w:t>
            </w:r>
          </w:p>
        </w:tc>
        <w:tc>
          <w:tcPr>
            <w:tcW w:w="4456" w:type="dxa"/>
            <w:noWrap/>
            <w:vAlign w:val="center"/>
          </w:tcPr>
          <w:p>
            <w:pPr>
              <w:pStyle w:val="19"/>
              <w:spacing w:line="360" w:lineRule="auto"/>
              <w:rPr>
                <w:rFonts w:ascii="宋体" w:cs="宋体"/>
                <w:szCs w:val="24"/>
              </w:rPr>
            </w:pPr>
            <w:r>
              <w:rPr>
                <w:rFonts w:hint="eastAsia" w:ascii="宋体" w:hAnsi="宋体" w:cs="宋体"/>
                <w:szCs w:val="24"/>
              </w:rPr>
              <w:t>检查地图是否正确打开，台站图标是否定位正确。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continue"/>
            <w:noWrap/>
            <w:vAlign w:val="center"/>
          </w:tcPr>
          <w:p>
            <w:pPr>
              <w:pStyle w:val="19"/>
              <w:spacing w:line="360" w:lineRule="auto"/>
              <w:rPr>
                <w:rFonts w:ascii="宋体" w:cs="宋体"/>
                <w:szCs w:val="24"/>
              </w:rPr>
            </w:pPr>
          </w:p>
        </w:tc>
        <w:tc>
          <w:tcPr>
            <w:tcW w:w="4456" w:type="dxa"/>
            <w:noWrap/>
            <w:vAlign w:val="center"/>
          </w:tcPr>
          <w:p>
            <w:pPr>
              <w:pStyle w:val="19"/>
              <w:spacing w:line="360" w:lineRule="auto"/>
              <w:rPr>
                <w:rFonts w:ascii="宋体" w:cs="宋体"/>
                <w:szCs w:val="24"/>
              </w:rPr>
            </w:pPr>
            <w:r>
              <w:rPr>
                <w:rFonts w:hint="eastAsia" w:ascii="宋体" w:hAnsi="宋体" w:cs="宋体"/>
                <w:szCs w:val="24"/>
              </w:rPr>
              <w:t>检查图层是否显示正确、地图工具按钮功能是否正常。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restart"/>
            <w:noWrap/>
            <w:vAlign w:val="center"/>
          </w:tcPr>
          <w:p>
            <w:pPr>
              <w:pStyle w:val="19"/>
              <w:spacing w:line="360" w:lineRule="auto"/>
              <w:rPr>
                <w:rFonts w:ascii="宋体" w:cs="宋体"/>
                <w:szCs w:val="24"/>
              </w:rPr>
            </w:pPr>
            <w:r>
              <w:rPr>
                <w:rFonts w:hint="eastAsia" w:ascii="宋体" w:hAnsi="宋体" w:cs="宋体"/>
                <w:szCs w:val="24"/>
              </w:rPr>
              <w:t>数据记录及管理检查（若有）</w:t>
            </w:r>
          </w:p>
        </w:tc>
        <w:tc>
          <w:tcPr>
            <w:tcW w:w="4456" w:type="dxa"/>
            <w:noWrap/>
            <w:vAlign w:val="center"/>
          </w:tcPr>
          <w:p>
            <w:pPr>
              <w:pStyle w:val="19"/>
              <w:spacing w:line="360" w:lineRule="auto"/>
              <w:rPr>
                <w:rFonts w:ascii="宋体" w:cs="宋体"/>
                <w:szCs w:val="24"/>
              </w:rPr>
            </w:pPr>
            <w:r>
              <w:rPr>
                <w:rFonts w:hint="eastAsia" w:ascii="宋体" w:hAnsi="宋体" w:cs="宋体"/>
                <w:szCs w:val="24"/>
              </w:rPr>
              <w:t>检查测量数据的记录、查询回放功能测试。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continue"/>
            <w:noWrap/>
            <w:vAlign w:val="center"/>
          </w:tcPr>
          <w:p>
            <w:pPr>
              <w:pStyle w:val="19"/>
              <w:spacing w:line="360" w:lineRule="auto"/>
              <w:rPr>
                <w:rFonts w:ascii="宋体" w:cs="宋体"/>
                <w:szCs w:val="24"/>
              </w:rPr>
            </w:pPr>
          </w:p>
        </w:tc>
        <w:tc>
          <w:tcPr>
            <w:tcW w:w="4456" w:type="dxa"/>
            <w:noWrap/>
            <w:vAlign w:val="center"/>
          </w:tcPr>
          <w:p>
            <w:pPr>
              <w:pStyle w:val="19"/>
              <w:spacing w:line="360" w:lineRule="auto"/>
              <w:rPr>
                <w:rFonts w:ascii="宋体" w:cs="宋体"/>
                <w:szCs w:val="24"/>
              </w:rPr>
            </w:pPr>
            <w:r>
              <w:rPr>
                <w:rFonts w:hint="eastAsia" w:ascii="宋体" w:hAnsi="宋体" w:cs="宋体"/>
                <w:szCs w:val="24"/>
              </w:rPr>
              <w:t>信号录音功能测试。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continue"/>
            <w:noWrap/>
            <w:vAlign w:val="center"/>
          </w:tcPr>
          <w:p>
            <w:pPr>
              <w:pStyle w:val="19"/>
              <w:spacing w:line="360" w:lineRule="auto"/>
              <w:rPr>
                <w:rFonts w:ascii="宋体" w:cs="宋体"/>
                <w:szCs w:val="24"/>
              </w:rPr>
            </w:pPr>
          </w:p>
        </w:tc>
        <w:tc>
          <w:tcPr>
            <w:tcW w:w="4456" w:type="dxa"/>
            <w:noWrap/>
            <w:vAlign w:val="center"/>
          </w:tcPr>
          <w:p>
            <w:pPr>
              <w:pStyle w:val="19"/>
              <w:spacing w:line="360" w:lineRule="auto"/>
              <w:rPr>
                <w:rFonts w:ascii="宋体" w:cs="宋体"/>
                <w:szCs w:val="24"/>
              </w:rPr>
            </w:pPr>
            <w:r>
              <w:rPr>
                <w:rFonts w:hint="eastAsia" w:ascii="宋体" w:hAnsi="宋体" w:cs="宋体"/>
                <w:szCs w:val="24"/>
              </w:rPr>
              <w:t>监测数据存储功能检查。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continue"/>
            <w:noWrap/>
            <w:vAlign w:val="center"/>
          </w:tcPr>
          <w:p>
            <w:pPr>
              <w:pStyle w:val="19"/>
              <w:spacing w:line="360" w:lineRule="auto"/>
              <w:rPr>
                <w:rFonts w:ascii="宋体" w:cs="宋体"/>
                <w:szCs w:val="24"/>
              </w:rPr>
            </w:pPr>
          </w:p>
        </w:tc>
        <w:tc>
          <w:tcPr>
            <w:tcW w:w="4456" w:type="dxa"/>
            <w:noWrap/>
            <w:vAlign w:val="center"/>
          </w:tcPr>
          <w:p>
            <w:pPr>
              <w:pStyle w:val="19"/>
              <w:spacing w:line="360" w:lineRule="auto"/>
              <w:rPr>
                <w:rFonts w:ascii="宋体" w:cs="宋体"/>
                <w:szCs w:val="24"/>
              </w:rPr>
            </w:pPr>
            <w:r>
              <w:rPr>
                <w:rFonts w:hint="eastAsia" w:ascii="宋体" w:hAnsi="宋体" w:cs="宋体"/>
                <w:szCs w:val="24"/>
              </w:rPr>
              <w:t>月报功能检查。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pPr>
              <w:pStyle w:val="19"/>
              <w:spacing w:line="360" w:lineRule="auto"/>
              <w:rPr>
                <w:rFonts w:ascii="宋体" w:cs="宋体"/>
                <w:szCs w:val="24"/>
              </w:rPr>
            </w:pPr>
            <w:r>
              <w:rPr>
                <w:rFonts w:ascii="宋体" w:hAnsi="宋体" w:cs="宋体"/>
                <w:szCs w:val="24"/>
              </w:rPr>
              <w:t>5</w:t>
            </w:r>
          </w:p>
        </w:tc>
        <w:tc>
          <w:tcPr>
            <w:tcW w:w="1575" w:type="dxa"/>
            <w:vMerge w:val="restart"/>
            <w:noWrap/>
            <w:vAlign w:val="center"/>
          </w:tcPr>
          <w:p>
            <w:pPr>
              <w:pStyle w:val="19"/>
              <w:spacing w:line="360" w:lineRule="auto"/>
              <w:rPr>
                <w:rFonts w:ascii="宋体" w:cs="宋体"/>
                <w:szCs w:val="24"/>
              </w:rPr>
            </w:pPr>
            <w:r>
              <w:rPr>
                <w:rFonts w:hint="eastAsia" w:ascii="宋体" w:hAnsi="宋体" w:cs="宋体"/>
                <w:szCs w:val="24"/>
              </w:rPr>
              <w:t>控制系统</w:t>
            </w:r>
          </w:p>
        </w:tc>
        <w:tc>
          <w:tcPr>
            <w:tcW w:w="1876" w:type="dxa"/>
            <w:noWrap/>
            <w:vAlign w:val="center"/>
          </w:tcPr>
          <w:p>
            <w:pPr>
              <w:pStyle w:val="19"/>
              <w:spacing w:line="360" w:lineRule="auto"/>
              <w:rPr>
                <w:rFonts w:ascii="宋体" w:cs="宋体"/>
                <w:szCs w:val="24"/>
              </w:rPr>
            </w:pPr>
            <w:r>
              <w:rPr>
                <w:rFonts w:hint="eastAsia" w:ascii="宋体" w:hAnsi="宋体" w:cs="宋体"/>
                <w:szCs w:val="24"/>
              </w:rPr>
              <w:t>控制电脑硬件、操作系统检查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控制电脑硬件、外观和操作系统正常。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系统安全检查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对系统进行安全测试，对其存在的安全漏洞进行修补，防止病毒的侵入。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软件检查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确定控制系统内部软件工作是否正常，若异常及时对其进行故障判断解决。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系统备份检查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对系统进行备份，以便在发生灾难性故障时能够及时有效的恢复系统。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pPr>
              <w:pStyle w:val="19"/>
              <w:spacing w:line="360" w:lineRule="auto"/>
              <w:rPr>
                <w:rFonts w:ascii="宋体" w:cs="宋体"/>
                <w:szCs w:val="24"/>
              </w:rPr>
            </w:pPr>
            <w:r>
              <w:rPr>
                <w:rFonts w:ascii="宋体" w:hAnsi="宋体" w:cs="宋体"/>
                <w:szCs w:val="24"/>
              </w:rPr>
              <w:t>6</w:t>
            </w:r>
          </w:p>
        </w:tc>
        <w:tc>
          <w:tcPr>
            <w:tcW w:w="1575" w:type="dxa"/>
            <w:vMerge w:val="restart"/>
            <w:noWrap/>
            <w:vAlign w:val="center"/>
          </w:tcPr>
          <w:p>
            <w:pPr>
              <w:pStyle w:val="19"/>
              <w:spacing w:line="360" w:lineRule="auto"/>
              <w:rPr>
                <w:rFonts w:ascii="宋体" w:cs="宋体"/>
                <w:szCs w:val="24"/>
              </w:rPr>
            </w:pPr>
            <w:r>
              <w:rPr>
                <w:rFonts w:hint="eastAsia" w:ascii="宋体" w:hAnsi="宋体" w:cs="宋体"/>
                <w:szCs w:val="24"/>
              </w:rPr>
              <w:t>网络系统（若有）</w:t>
            </w:r>
          </w:p>
        </w:tc>
        <w:tc>
          <w:tcPr>
            <w:tcW w:w="1876" w:type="dxa"/>
            <w:noWrap/>
            <w:vAlign w:val="center"/>
          </w:tcPr>
          <w:p>
            <w:pPr>
              <w:pStyle w:val="19"/>
              <w:spacing w:line="360" w:lineRule="auto"/>
              <w:rPr>
                <w:rFonts w:ascii="宋体" w:cs="宋体"/>
                <w:szCs w:val="24"/>
              </w:rPr>
            </w:pPr>
            <w:r>
              <w:rPr>
                <w:rFonts w:hint="eastAsia" w:ascii="宋体" w:hAnsi="宋体" w:cs="宋体"/>
                <w:szCs w:val="24"/>
              </w:rPr>
              <w:t>路由器硬件检查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检查路由器硬件，根据具体的硬件环境确定其工作状态。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路由器连通性、安全性检查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对路由器进行网络联通性和安全测试，发现并对所发现的安全漏洞进行处理。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交换机硬件检查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对交换机进行硬件检查，确定其工作状态，及时发现并解决出现的硬件故障。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交换机连通性检查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对交换机进行数据包交换测试。确定其各端口数据交换的联通性。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pPr>
              <w:pStyle w:val="19"/>
              <w:spacing w:line="360" w:lineRule="auto"/>
              <w:rPr>
                <w:rFonts w:ascii="宋体" w:cs="宋体"/>
                <w:szCs w:val="24"/>
              </w:rPr>
            </w:pPr>
            <w:r>
              <w:rPr>
                <w:rFonts w:ascii="宋体" w:hAnsi="宋体" w:cs="宋体"/>
                <w:szCs w:val="24"/>
              </w:rPr>
              <w:t>7</w:t>
            </w:r>
          </w:p>
        </w:tc>
        <w:tc>
          <w:tcPr>
            <w:tcW w:w="1575" w:type="dxa"/>
            <w:vMerge w:val="restart"/>
            <w:noWrap/>
            <w:vAlign w:val="center"/>
          </w:tcPr>
          <w:p>
            <w:pPr>
              <w:pStyle w:val="19"/>
              <w:spacing w:line="360" w:lineRule="auto"/>
              <w:rPr>
                <w:rFonts w:ascii="宋体" w:cs="宋体"/>
                <w:szCs w:val="24"/>
              </w:rPr>
            </w:pPr>
            <w:r>
              <w:rPr>
                <w:rFonts w:hint="eastAsia" w:ascii="宋体" w:hAnsi="宋体" w:cs="宋体"/>
                <w:szCs w:val="24"/>
              </w:rPr>
              <w:t>电源系统（若有）</w:t>
            </w:r>
          </w:p>
        </w:tc>
        <w:tc>
          <w:tcPr>
            <w:tcW w:w="1876" w:type="dxa"/>
            <w:noWrap/>
            <w:vAlign w:val="center"/>
          </w:tcPr>
          <w:p>
            <w:pPr>
              <w:pStyle w:val="19"/>
              <w:spacing w:line="360" w:lineRule="auto"/>
              <w:rPr>
                <w:rFonts w:ascii="宋体" w:cs="宋体"/>
                <w:szCs w:val="24"/>
              </w:rPr>
            </w:pPr>
            <w:r>
              <w:rPr>
                <w:rFonts w:hint="eastAsia" w:ascii="宋体" w:hAnsi="宋体" w:cs="宋体"/>
                <w:szCs w:val="24"/>
              </w:rPr>
              <w:t>稳压电源检查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稳压电源状态指示灯显示正确，输出电压稳定。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电池状态检查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设备电池或便携式电源设备是否能正常进行充、放电。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ascii="宋体" w:hAnsi="宋体" w:cs="宋体"/>
                <w:szCs w:val="24"/>
              </w:rPr>
              <w:t>UPS</w:t>
            </w:r>
            <w:r>
              <w:rPr>
                <w:rFonts w:hint="eastAsia" w:ascii="宋体" w:hAnsi="宋体" w:cs="宋体"/>
                <w:szCs w:val="24"/>
              </w:rPr>
              <w:t>外观检查</w:t>
            </w:r>
          </w:p>
        </w:tc>
        <w:tc>
          <w:tcPr>
            <w:tcW w:w="4456" w:type="dxa"/>
            <w:noWrap/>
            <w:vAlign w:val="center"/>
          </w:tcPr>
          <w:p>
            <w:pPr>
              <w:pStyle w:val="19"/>
              <w:spacing w:line="360" w:lineRule="auto"/>
              <w:rPr>
                <w:rFonts w:ascii="宋体" w:cs="宋体"/>
                <w:szCs w:val="24"/>
              </w:rPr>
            </w:pPr>
            <w:r>
              <w:rPr>
                <w:rFonts w:ascii="宋体" w:hAnsi="宋体" w:cs="宋体"/>
                <w:szCs w:val="24"/>
              </w:rPr>
              <w:t>UPS</w:t>
            </w:r>
            <w:r>
              <w:rPr>
                <w:rFonts w:hint="eastAsia" w:ascii="宋体" w:hAnsi="宋体" w:cs="宋体"/>
                <w:szCs w:val="24"/>
              </w:rPr>
              <w:t>状态切换正常，状态指示灯显示正确。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ascii="宋体" w:hAnsi="宋体" w:cs="宋体"/>
                <w:szCs w:val="24"/>
              </w:rPr>
              <w:t>UPS</w:t>
            </w:r>
            <w:r>
              <w:rPr>
                <w:rFonts w:hint="eastAsia" w:ascii="宋体" w:hAnsi="宋体" w:cs="宋体"/>
                <w:szCs w:val="24"/>
              </w:rPr>
              <w:t>功能检查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用电源管理和诊断软件检测</w:t>
            </w:r>
            <w:r>
              <w:rPr>
                <w:rFonts w:ascii="宋体" w:hAnsi="宋体" w:cs="宋体"/>
                <w:szCs w:val="24"/>
              </w:rPr>
              <w:t>UPS</w:t>
            </w:r>
            <w:r>
              <w:rPr>
                <w:rFonts w:hint="eastAsia" w:ascii="宋体" w:hAnsi="宋体" w:cs="宋体"/>
                <w:szCs w:val="24"/>
              </w:rPr>
              <w:t>运行正常、参数设置正确。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pPr>
              <w:pStyle w:val="19"/>
              <w:spacing w:line="360" w:lineRule="auto"/>
              <w:rPr>
                <w:rFonts w:ascii="宋体" w:cs="宋体"/>
                <w:szCs w:val="24"/>
              </w:rPr>
            </w:pPr>
            <w:r>
              <w:rPr>
                <w:rFonts w:ascii="宋体" w:hAnsi="宋体" w:cs="宋体"/>
                <w:szCs w:val="24"/>
              </w:rPr>
              <w:t>8</w:t>
            </w:r>
          </w:p>
        </w:tc>
        <w:tc>
          <w:tcPr>
            <w:tcW w:w="1575" w:type="dxa"/>
            <w:vMerge w:val="restart"/>
            <w:noWrap/>
            <w:vAlign w:val="center"/>
          </w:tcPr>
          <w:p>
            <w:pPr>
              <w:pStyle w:val="19"/>
              <w:spacing w:line="360" w:lineRule="auto"/>
              <w:rPr>
                <w:rFonts w:ascii="宋体" w:cs="宋体"/>
                <w:szCs w:val="24"/>
              </w:rPr>
            </w:pPr>
            <w:r>
              <w:rPr>
                <w:rFonts w:hint="eastAsia" w:ascii="宋体" w:hAnsi="宋体" w:cs="宋体"/>
                <w:szCs w:val="24"/>
              </w:rPr>
              <w:t>设备连接</w:t>
            </w:r>
          </w:p>
        </w:tc>
        <w:tc>
          <w:tcPr>
            <w:tcW w:w="1876" w:type="dxa"/>
            <w:noWrap/>
            <w:vAlign w:val="center"/>
          </w:tcPr>
          <w:p>
            <w:pPr>
              <w:pStyle w:val="19"/>
              <w:spacing w:line="360" w:lineRule="auto"/>
              <w:rPr>
                <w:rFonts w:ascii="宋体" w:cs="宋体"/>
                <w:szCs w:val="24"/>
              </w:rPr>
            </w:pPr>
            <w:r>
              <w:rPr>
                <w:rFonts w:hint="eastAsia" w:ascii="宋体" w:hAnsi="宋体" w:cs="宋体"/>
                <w:szCs w:val="24"/>
              </w:rPr>
              <w:t>电源连接线检查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设备电源连接线连接固定正常。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数据连接线检查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设备数据连接线连接固定正常。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noWrap/>
            <w:vAlign w:val="center"/>
          </w:tcPr>
          <w:p>
            <w:pPr>
              <w:pStyle w:val="19"/>
              <w:spacing w:line="360" w:lineRule="auto"/>
              <w:rPr>
                <w:rFonts w:ascii="宋体" w:cs="宋体"/>
                <w:szCs w:val="24"/>
              </w:rPr>
            </w:pPr>
            <w:r>
              <w:rPr>
                <w:rFonts w:hint="eastAsia" w:ascii="宋体" w:hAnsi="宋体" w:cs="宋体"/>
                <w:szCs w:val="24"/>
              </w:rPr>
              <w:t>射频线检查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天馈射频连接线连接固定正常。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pPr>
              <w:pStyle w:val="19"/>
              <w:spacing w:line="360" w:lineRule="auto"/>
              <w:rPr>
                <w:rFonts w:ascii="宋体" w:cs="宋体"/>
                <w:szCs w:val="24"/>
              </w:rPr>
            </w:pPr>
            <w:r>
              <w:rPr>
                <w:rFonts w:ascii="宋体" w:hAnsi="宋体" w:cs="宋体"/>
                <w:szCs w:val="24"/>
              </w:rPr>
              <w:t>9</w:t>
            </w:r>
          </w:p>
        </w:tc>
        <w:tc>
          <w:tcPr>
            <w:tcW w:w="1575" w:type="dxa"/>
            <w:vMerge w:val="restart"/>
            <w:noWrap/>
            <w:vAlign w:val="center"/>
          </w:tcPr>
          <w:p>
            <w:pPr>
              <w:pStyle w:val="19"/>
              <w:spacing w:line="360" w:lineRule="auto"/>
              <w:rPr>
                <w:rFonts w:ascii="宋体" w:cs="宋体"/>
                <w:szCs w:val="24"/>
              </w:rPr>
            </w:pPr>
            <w:r>
              <w:rPr>
                <w:rFonts w:hint="eastAsia" w:ascii="宋体" w:hAnsi="宋体" w:cs="宋体"/>
                <w:szCs w:val="24"/>
              </w:rPr>
              <w:t>遥控系统（若有）</w:t>
            </w:r>
          </w:p>
        </w:tc>
        <w:tc>
          <w:tcPr>
            <w:tcW w:w="1876" w:type="dxa"/>
            <w:vMerge w:val="restart"/>
            <w:noWrap/>
            <w:vAlign w:val="center"/>
          </w:tcPr>
          <w:p>
            <w:pPr>
              <w:pStyle w:val="19"/>
              <w:spacing w:line="360" w:lineRule="auto"/>
              <w:rPr>
                <w:rFonts w:ascii="宋体" w:cs="宋体"/>
                <w:szCs w:val="24"/>
              </w:rPr>
            </w:pPr>
            <w:r>
              <w:rPr>
                <w:rFonts w:hint="eastAsia" w:ascii="宋体" w:hAnsi="宋体" w:cs="宋体"/>
                <w:szCs w:val="24"/>
              </w:rPr>
              <w:t>遥控系统检查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设备基本状态检查。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continue"/>
            <w:noWrap/>
            <w:vAlign w:val="center"/>
          </w:tcPr>
          <w:p>
            <w:pPr>
              <w:pStyle w:val="19"/>
              <w:spacing w:line="360" w:lineRule="auto"/>
              <w:rPr>
                <w:rFonts w:ascii="宋体" w:cs="宋体"/>
                <w:szCs w:val="24"/>
              </w:rPr>
            </w:pPr>
          </w:p>
        </w:tc>
        <w:tc>
          <w:tcPr>
            <w:tcW w:w="4456" w:type="dxa"/>
            <w:noWrap/>
            <w:vAlign w:val="center"/>
          </w:tcPr>
          <w:p>
            <w:pPr>
              <w:pStyle w:val="19"/>
              <w:spacing w:line="360" w:lineRule="auto"/>
              <w:rPr>
                <w:rFonts w:ascii="宋体" w:cs="宋体"/>
                <w:szCs w:val="24"/>
              </w:rPr>
            </w:pPr>
            <w:r>
              <w:rPr>
                <w:rFonts w:hint="eastAsia" w:ascii="宋体" w:hAnsi="宋体" w:cs="宋体"/>
                <w:szCs w:val="24"/>
              </w:rPr>
              <w:t>设备本地开关机测试。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continue"/>
            <w:noWrap/>
            <w:vAlign w:val="center"/>
          </w:tcPr>
          <w:p>
            <w:pPr>
              <w:pStyle w:val="19"/>
              <w:spacing w:line="360" w:lineRule="auto"/>
              <w:rPr>
                <w:rFonts w:ascii="宋体" w:cs="宋体"/>
                <w:szCs w:val="24"/>
              </w:rPr>
            </w:pPr>
          </w:p>
        </w:tc>
        <w:tc>
          <w:tcPr>
            <w:tcW w:w="4456" w:type="dxa"/>
            <w:noWrap/>
            <w:vAlign w:val="center"/>
          </w:tcPr>
          <w:p>
            <w:pPr>
              <w:pStyle w:val="19"/>
              <w:spacing w:line="360" w:lineRule="auto"/>
              <w:rPr>
                <w:rFonts w:ascii="宋体" w:cs="宋体"/>
                <w:szCs w:val="24"/>
              </w:rPr>
            </w:pPr>
            <w:r>
              <w:rPr>
                <w:rFonts w:hint="eastAsia" w:ascii="宋体" w:hAnsi="宋体" w:cs="宋体"/>
                <w:szCs w:val="24"/>
              </w:rPr>
              <w:t>设备远程唤醒、关机测试。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pPr>
              <w:pStyle w:val="19"/>
              <w:spacing w:line="360" w:lineRule="auto"/>
              <w:rPr>
                <w:rFonts w:ascii="宋体" w:cs="宋体"/>
                <w:szCs w:val="24"/>
              </w:rPr>
            </w:pPr>
            <w:r>
              <w:rPr>
                <w:rFonts w:ascii="宋体" w:hAnsi="宋体" w:cs="宋体"/>
                <w:szCs w:val="24"/>
              </w:rPr>
              <w:t>10</w:t>
            </w:r>
          </w:p>
        </w:tc>
        <w:tc>
          <w:tcPr>
            <w:tcW w:w="1575" w:type="dxa"/>
            <w:vMerge w:val="restart"/>
            <w:noWrap/>
            <w:vAlign w:val="center"/>
          </w:tcPr>
          <w:p>
            <w:pPr>
              <w:pStyle w:val="19"/>
              <w:spacing w:line="360" w:lineRule="auto"/>
              <w:rPr>
                <w:rFonts w:ascii="宋体" w:cs="宋体"/>
                <w:szCs w:val="24"/>
              </w:rPr>
            </w:pPr>
            <w:r>
              <w:rPr>
                <w:rFonts w:hint="eastAsia" w:ascii="宋体" w:hAnsi="宋体" w:cs="宋体"/>
                <w:szCs w:val="24"/>
              </w:rPr>
              <w:t>视频图像监视系统（若有）</w:t>
            </w:r>
          </w:p>
        </w:tc>
        <w:tc>
          <w:tcPr>
            <w:tcW w:w="1876" w:type="dxa"/>
            <w:noWrap/>
            <w:vAlign w:val="center"/>
          </w:tcPr>
          <w:p>
            <w:pPr>
              <w:pStyle w:val="19"/>
              <w:spacing w:line="360" w:lineRule="auto"/>
              <w:rPr>
                <w:rFonts w:ascii="宋体" w:cs="宋体"/>
                <w:szCs w:val="24"/>
              </w:rPr>
            </w:pPr>
            <w:r>
              <w:rPr>
                <w:rFonts w:hint="eastAsia" w:ascii="宋体" w:hAnsi="宋体" w:cs="宋体"/>
                <w:szCs w:val="24"/>
              </w:rPr>
              <w:t>视频服务器功能检查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设备基本状态检查。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restart"/>
            <w:noWrap/>
            <w:vAlign w:val="center"/>
          </w:tcPr>
          <w:p>
            <w:pPr>
              <w:pStyle w:val="19"/>
              <w:spacing w:line="360" w:lineRule="auto"/>
              <w:rPr>
                <w:rFonts w:ascii="宋体" w:cs="宋体"/>
                <w:szCs w:val="24"/>
              </w:rPr>
            </w:pPr>
            <w:r>
              <w:rPr>
                <w:rFonts w:hint="eastAsia" w:ascii="宋体" w:hAnsi="宋体" w:cs="宋体"/>
                <w:szCs w:val="24"/>
              </w:rPr>
              <w:t>摄像机</w:t>
            </w:r>
            <w:r>
              <w:rPr>
                <w:rFonts w:ascii="宋体" w:hAnsi="宋体" w:cs="宋体"/>
                <w:szCs w:val="24"/>
              </w:rPr>
              <w:t>&amp;</w:t>
            </w:r>
            <w:r>
              <w:rPr>
                <w:rFonts w:hint="eastAsia" w:ascii="宋体" w:hAnsi="宋体" w:cs="宋体"/>
                <w:szCs w:val="24"/>
              </w:rPr>
              <w:t>云台功能检查</w:t>
            </w:r>
          </w:p>
        </w:tc>
        <w:tc>
          <w:tcPr>
            <w:tcW w:w="4456" w:type="dxa"/>
            <w:noWrap/>
            <w:vAlign w:val="center"/>
          </w:tcPr>
          <w:p>
            <w:pPr>
              <w:pStyle w:val="19"/>
              <w:spacing w:line="360" w:lineRule="auto"/>
              <w:rPr>
                <w:rFonts w:ascii="宋体" w:cs="宋体"/>
                <w:szCs w:val="24"/>
              </w:rPr>
            </w:pPr>
            <w:r>
              <w:rPr>
                <w:rFonts w:hint="eastAsia" w:ascii="宋体" w:hAnsi="宋体" w:cs="宋体"/>
                <w:szCs w:val="24"/>
              </w:rPr>
              <w:t>设备基本状态检查。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continue"/>
            <w:noWrap/>
            <w:vAlign w:val="center"/>
          </w:tcPr>
          <w:p>
            <w:pPr>
              <w:pStyle w:val="19"/>
              <w:spacing w:line="360" w:lineRule="auto"/>
              <w:rPr>
                <w:rFonts w:ascii="宋体" w:cs="宋体"/>
                <w:szCs w:val="24"/>
              </w:rPr>
            </w:pPr>
          </w:p>
        </w:tc>
        <w:tc>
          <w:tcPr>
            <w:tcW w:w="4456" w:type="dxa"/>
            <w:noWrap/>
            <w:vAlign w:val="center"/>
          </w:tcPr>
          <w:p>
            <w:pPr>
              <w:pStyle w:val="19"/>
              <w:spacing w:line="360" w:lineRule="auto"/>
              <w:rPr>
                <w:rFonts w:ascii="宋体" w:cs="宋体"/>
                <w:szCs w:val="24"/>
              </w:rPr>
            </w:pPr>
            <w:r>
              <w:rPr>
                <w:rFonts w:hint="eastAsia" w:ascii="宋体" w:hAnsi="宋体" w:cs="宋体"/>
                <w:szCs w:val="24"/>
              </w:rPr>
              <w:t>检查设备供电是否为长供电（</w:t>
            </w:r>
            <w:r>
              <w:rPr>
                <w:rFonts w:ascii="宋体" w:hAnsi="宋体" w:cs="宋体"/>
                <w:szCs w:val="24"/>
              </w:rPr>
              <w:t>UPS</w:t>
            </w:r>
            <w:r>
              <w:rPr>
                <w:rFonts w:hint="eastAsia" w:ascii="宋体" w:hAnsi="宋体" w:cs="宋体"/>
                <w:szCs w:val="24"/>
              </w:rPr>
              <w:t>供电）。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76" w:type="dxa"/>
            <w:vMerge w:val="continue"/>
            <w:noWrap/>
            <w:vAlign w:val="center"/>
          </w:tcPr>
          <w:p>
            <w:pPr>
              <w:pStyle w:val="19"/>
              <w:spacing w:line="360" w:lineRule="auto"/>
              <w:rPr>
                <w:rFonts w:ascii="宋体" w:cs="宋体"/>
                <w:szCs w:val="24"/>
              </w:rPr>
            </w:pPr>
          </w:p>
        </w:tc>
        <w:tc>
          <w:tcPr>
            <w:tcW w:w="4456" w:type="dxa"/>
            <w:noWrap/>
            <w:vAlign w:val="center"/>
          </w:tcPr>
          <w:p>
            <w:pPr>
              <w:pStyle w:val="19"/>
              <w:spacing w:line="360" w:lineRule="auto"/>
              <w:rPr>
                <w:rFonts w:ascii="宋体" w:cs="宋体"/>
                <w:szCs w:val="24"/>
              </w:rPr>
            </w:pPr>
            <w:r>
              <w:rPr>
                <w:rFonts w:hint="eastAsia" w:ascii="宋体" w:hAnsi="宋体" w:cs="宋体"/>
                <w:szCs w:val="24"/>
              </w:rPr>
              <w:t>监控图像测试（截图）。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tcBorders>
              <w:bottom w:val="single" w:color="000000" w:sz="12" w:space="0"/>
            </w:tcBorders>
            <w:noWrap/>
            <w:vAlign w:val="center"/>
          </w:tcPr>
          <w:p>
            <w:pPr>
              <w:pStyle w:val="19"/>
              <w:spacing w:line="360" w:lineRule="auto"/>
              <w:rPr>
                <w:rFonts w:ascii="宋体" w:cs="宋体"/>
                <w:szCs w:val="24"/>
              </w:rPr>
            </w:pPr>
            <w:r>
              <w:rPr>
                <w:rFonts w:ascii="宋体" w:hAnsi="宋体" w:cs="宋体"/>
                <w:szCs w:val="24"/>
              </w:rPr>
              <w:t>11</w:t>
            </w:r>
          </w:p>
        </w:tc>
        <w:tc>
          <w:tcPr>
            <w:tcW w:w="1575" w:type="dxa"/>
            <w:tcBorders>
              <w:bottom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信号分析与识别系统（若有）</w:t>
            </w:r>
          </w:p>
        </w:tc>
        <w:tc>
          <w:tcPr>
            <w:tcW w:w="1876" w:type="dxa"/>
            <w:tcBorders>
              <w:bottom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声音转文字功能检查</w:t>
            </w:r>
          </w:p>
        </w:tc>
        <w:tc>
          <w:tcPr>
            <w:tcW w:w="4456" w:type="dxa"/>
            <w:tcBorders>
              <w:bottom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测试声音转文字提取以及对关键字的识别和告警。</w:t>
            </w:r>
          </w:p>
        </w:tc>
      </w:tr>
    </w:tbl>
    <w:p>
      <w:pPr>
        <w:pStyle w:val="19"/>
        <w:spacing w:line="360" w:lineRule="auto"/>
        <w:ind w:firstLine="480" w:firstLineChars="200"/>
        <w:outlineLvl w:val="7"/>
        <w:rPr>
          <w:rFonts w:ascii="宋体" w:cs="宋体"/>
          <w:szCs w:val="24"/>
        </w:rPr>
      </w:pPr>
      <w:r>
        <w:rPr>
          <w:rFonts w:ascii="宋体" w:hAnsi="宋体" w:cs="宋体"/>
          <w:szCs w:val="24"/>
        </w:rPr>
        <w:t>3</w:t>
      </w:r>
      <w:r>
        <w:rPr>
          <w:rFonts w:hint="eastAsia" w:ascii="宋体" w:hAnsi="宋体" w:cs="宋体"/>
          <w:szCs w:val="24"/>
        </w:rPr>
        <w:t>）便携式监测设备</w:t>
      </w:r>
    </w:p>
    <w:tbl>
      <w:tblPr>
        <w:tblStyle w:val="21"/>
        <w:tblW w:w="871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48"/>
        <w:gridCol w:w="1575"/>
        <w:gridCol w:w="1881"/>
        <w:gridCol w:w="450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tcBorders>
              <w:top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序号</w:t>
            </w:r>
          </w:p>
        </w:tc>
        <w:tc>
          <w:tcPr>
            <w:tcW w:w="1575" w:type="dxa"/>
            <w:tcBorders>
              <w:top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巡检设备</w:t>
            </w:r>
          </w:p>
        </w:tc>
        <w:tc>
          <w:tcPr>
            <w:tcW w:w="1881" w:type="dxa"/>
            <w:tcBorders>
              <w:top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巡检项目</w:t>
            </w:r>
          </w:p>
        </w:tc>
        <w:tc>
          <w:tcPr>
            <w:tcW w:w="4506" w:type="dxa"/>
            <w:tcBorders>
              <w:top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巡检要求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1</w:t>
            </w:r>
          </w:p>
        </w:tc>
        <w:tc>
          <w:tcPr>
            <w:tcW w:w="1575" w:type="dxa"/>
            <w:vMerge w:val="restart"/>
            <w:noWrap/>
            <w:vAlign w:val="center"/>
          </w:tcPr>
          <w:p>
            <w:pPr>
              <w:pStyle w:val="19"/>
              <w:spacing w:line="360" w:lineRule="auto"/>
              <w:rPr>
                <w:rFonts w:ascii="宋体" w:cs="宋体"/>
                <w:szCs w:val="24"/>
              </w:rPr>
            </w:pPr>
            <w:r>
              <w:rPr>
                <w:rFonts w:hint="eastAsia" w:ascii="宋体" w:hAnsi="宋体" w:cs="宋体"/>
                <w:szCs w:val="24"/>
              </w:rPr>
              <w:t>便携式无线电监测系统（接收机及配套天线、随机附件）</w:t>
            </w:r>
          </w:p>
        </w:tc>
        <w:tc>
          <w:tcPr>
            <w:tcW w:w="1881" w:type="dxa"/>
            <w:vMerge w:val="restart"/>
            <w:noWrap/>
            <w:vAlign w:val="center"/>
          </w:tcPr>
          <w:p>
            <w:pPr>
              <w:pStyle w:val="19"/>
              <w:spacing w:line="360" w:lineRule="auto"/>
              <w:rPr>
                <w:rFonts w:ascii="宋体" w:cs="宋体"/>
                <w:szCs w:val="24"/>
              </w:rPr>
            </w:pPr>
            <w:r>
              <w:rPr>
                <w:rFonts w:hint="eastAsia" w:ascii="宋体" w:hAnsi="宋体" w:cs="宋体"/>
                <w:szCs w:val="24"/>
              </w:rPr>
              <w:t>接收机功能性检查</w:t>
            </w:r>
          </w:p>
        </w:tc>
        <w:tc>
          <w:tcPr>
            <w:tcW w:w="4506" w:type="dxa"/>
            <w:noWrap/>
            <w:vAlign w:val="center"/>
          </w:tcPr>
          <w:p>
            <w:pPr>
              <w:pStyle w:val="19"/>
              <w:spacing w:line="360" w:lineRule="auto"/>
              <w:rPr>
                <w:rFonts w:ascii="宋体" w:cs="宋体"/>
                <w:szCs w:val="24"/>
              </w:rPr>
            </w:pPr>
            <w:r>
              <w:rPr>
                <w:rFonts w:hint="eastAsia" w:ascii="宋体" w:hAnsi="宋体" w:cs="宋体"/>
                <w:szCs w:val="24"/>
              </w:rPr>
              <w:t>设备外观检查，连接线检查整理。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81" w:type="dxa"/>
            <w:vMerge w:val="continue"/>
            <w:noWrap/>
            <w:vAlign w:val="center"/>
          </w:tcPr>
          <w:p>
            <w:pPr>
              <w:pStyle w:val="19"/>
              <w:spacing w:line="360" w:lineRule="auto"/>
              <w:rPr>
                <w:rFonts w:ascii="宋体" w:cs="宋体"/>
                <w:szCs w:val="24"/>
              </w:rPr>
            </w:pPr>
          </w:p>
        </w:tc>
        <w:tc>
          <w:tcPr>
            <w:tcW w:w="4506" w:type="dxa"/>
            <w:noWrap/>
            <w:vAlign w:val="center"/>
          </w:tcPr>
          <w:p>
            <w:pPr>
              <w:pStyle w:val="19"/>
              <w:spacing w:line="360" w:lineRule="auto"/>
              <w:rPr>
                <w:rFonts w:ascii="宋体" w:cs="宋体"/>
                <w:szCs w:val="24"/>
              </w:rPr>
            </w:pPr>
            <w:r>
              <w:rPr>
                <w:rFonts w:hint="eastAsia" w:ascii="宋体" w:hAnsi="宋体" w:cs="宋体"/>
                <w:szCs w:val="24"/>
              </w:rPr>
              <w:t>设备开机自检是否正常。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81" w:type="dxa"/>
            <w:vMerge w:val="continue"/>
            <w:noWrap/>
            <w:vAlign w:val="center"/>
          </w:tcPr>
          <w:p>
            <w:pPr>
              <w:pStyle w:val="19"/>
              <w:spacing w:line="360" w:lineRule="auto"/>
              <w:rPr>
                <w:rFonts w:ascii="宋体" w:cs="宋体"/>
                <w:szCs w:val="24"/>
              </w:rPr>
            </w:pPr>
          </w:p>
        </w:tc>
        <w:tc>
          <w:tcPr>
            <w:tcW w:w="4506" w:type="dxa"/>
            <w:noWrap/>
            <w:vAlign w:val="center"/>
          </w:tcPr>
          <w:p>
            <w:pPr>
              <w:pStyle w:val="19"/>
              <w:spacing w:line="360" w:lineRule="auto"/>
              <w:rPr>
                <w:rFonts w:ascii="宋体" w:cs="宋体"/>
                <w:szCs w:val="24"/>
              </w:rPr>
            </w:pPr>
            <w:r>
              <w:rPr>
                <w:rFonts w:hint="eastAsia" w:ascii="宋体" w:hAnsi="宋体" w:cs="宋体"/>
                <w:szCs w:val="24"/>
              </w:rPr>
              <w:t>设备基本状态检查。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81" w:type="dxa"/>
            <w:vMerge w:val="continue"/>
            <w:noWrap/>
            <w:vAlign w:val="center"/>
          </w:tcPr>
          <w:p>
            <w:pPr>
              <w:pStyle w:val="19"/>
              <w:spacing w:line="360" w:lineRule="auto"/>
              <w:rPr>
                <w:rFonts w:ascii="宋体" w:cs="宋体"/>
                <w:szCs w:val="24"/>
              </w:rPr>
            </w:pPr>
          </w:p>
        </w:tc>
        <w:tc>
          <w:tcPr>
            <w:tcW w:w="4506" w:type="dxa"/>
            <w:noWrap/>
            <w:vAlign w:val="center"/>
          </w:tcPr>
          <w:p>
            <w:pPr>
              <w:pStyle w:val="19"/>
              <w:spacing w:line="360" w:lineRule="auto"/>
              <w:rPr>
                <w:rFonts w:ascii="宋体" w:cs="宋体"/>
                <w:szCs w:val="24"/>
              </w:rPr>
            </w:pPr>
            <w:r>
              <w:rPr>
                <w:rFonts w:hint="eastAsia" w:ascii="宋体" w:hAnsi="宋体" w:cs="宋体"/>
                <w:szCs w:val="24"/>
              </w:rPr>
              <w:t>接收机性能检查。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81" w:type="dxa"/>
            <w:vMerge w:val="continue"/>
            <w:noWrap/>
            <w:vAlign w:val="center"/>
          </w:tcPr>
          <w:p>
            <w:pPr>
              <w:pStyle w:val="19"/>
              <w:spacing w:line="360" w:lineRule="auto"/>
              <w:rPr>
                <w:rFonts w:ascii="宋体" w:cs="宋体"/>
                <w:szCs w:val="24"/>
              </w:rPr>
            </w:pPr>
          </w:p>
        </w:tc>
        <w:tc>
          <w:tcPr>
            <w:tcW w:w="4506" w:type="dxa"/>
            <w:noWrap/>
            <w:vAlign w:val="center"/>
          </w:tcPr>
          <w:p>
            <w:pPr>
              <w:pStyle w:val="19"/>
              <w:spacing w:line="360" w:lineRule="auto"/>
              <w:rPr>
                <w:rFonts w:ascii="宋体" w:cs="宋体"/>
                <w:szCs w:val="24"/>
              </w:rPr>
            </w:pPr>
            <w:r>
              <w:rPr>
                <w:rFonts w:hint="eastAsia" w:ascii="宋体" w:hAnsi="宋体" w:cs="宋体"/>
                <w:szCs w:val="24"/>
              </w:rPr>
              <w:t>电池是否能正常进行充、放电。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restart"/>
            <w:noWrap/>
            <w:vAlign w:val="center"/>
          </w:tcPr>
          <w:p>
            <w:pPr>
              <w:pStyle w:val="19"/>
              <w:spacing w:line="360" w:lineRule="auto"/>
              <w:rPr>
                <w:rFonts w:ascii="宋体" w:cs="宋体"/>
                <w:szCs w:val="24"/>
              </w:rPr>
            </w:pPr>
            <w:r>
              <w:rPr>
                <w:rFonts w:ascii="宋体" w:hAnsi="宋体" w:cs="宋体"/>
                <w:szCs w:val="24"/>
              </w:rPr>
              <w:t>2</w:t>
            </w:r>
          </w:p>
        </w:tc>
        <w:tc>
          <w:tcPr>
            <w:tcW w:w="1575" w:type="dxa"/>
            <w:vMerge w:val="continue"/>
            <w:noWrap/>
            <w:vAlign w:val="center"/>
          </w:tcPr>
          <w:p>
            <w:pPr>
              <w:pStyle w:val="19"/>
              <w:spacing w:line="360" w:lineRule="auto"/>
              <w:rPr>
                <w:rFonts w:ascii="宋体" w:cs="宋体"/>
                <w:szCs w:val="24"/>
              </w:rPr>
            </w:pPr>
          </w:p>
        </w:tc>
        <w:tc>
          <w:tcPr>
            <w:tcW w:w="1881" w:type="dxa"/>
            <w:vMerge w:val="restart"/>
            <w:noWrap/>
            <w:vAlign w:val="center"/>
          </w:tcPr>
          <w:p>
            <w:pPr>
              <w:pStyle w:val="19"/>
              <w:spacing w:line="360" w:lineRule="auto"/>
              <w:rPr>
                <w:rFonts w:ascii="宋体" w:cs="宋体"/>
                <w:szCs w:val="24"/>
              </w:rPr>
            </w:pPr>
            <w:r>
              <w:rPr>
                <w:rFonts w:hint="eastAsia" w:ascii="宋体" w:hAnsi="宋体" w:cs="宋体"/>
                <w:szCs w:val="24"/>
              </w:rPr>
              <w:t>系统性能检查</w:t>
            </w:r>
          </w:p>
        </w:tc>
        <w:tc>
          <w:tcPr>
            <w:tcW w:w="4506" w:type="dxa"/>
            <w:noWrap/>
            <w:vAlign w:val="center"/>
          </w:tcPr>
          <w:p>
            <w:pPr>
              <w:pStyle w:val="19"/>
              <w:spacing w:line="360" w:lineRule="auto"/>
              <w:rPr>
                <w:rFonts w:ascii="宋体" w:cs="宋体"/>
                <w:szCs w:val="24"/>
              </w:rPr>
            </w:pPr>
            <w:r>
              <w:rPr>
                <w:rFonts w:hint="eastAsia" w:ascii="宋体" w:hAnsi="宋体" w:cs="宋体"/>
                <w:szCs w:val="24"/>
              </w:rPr>
              <w:t>配套天线是否齐全、无损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81" w:type="dxa"/>
            <w:vMerge w:val="continue"/>
            <w:noWrap/>
            <w:vAlign w:val="center"/>
          </w:tcPr>
          <w:p>
            <w:pPr>
              <w:pStyle w:val="19"/>
              <w:spacing w:line="360" w:lineRule="auto"/>
              <w:rPr>
                <w:rFonts w:ascii="宋体" w:cs="宋体"/>
                <w:szCs w:val="24"/>
              </w:rPr>
            </w:pPr>
          </w:p>
        </w:tc>
        <w:tc>
          <w:tcPr>
            <w:tcW w:w="4506" w:type="dxa"/>
            <w:noWrap/>
            <w:vAlign w:val="center"/>
          </w:tcPr>
          <w:p>
            <w:pPr>
              <w:pStyle w:val="19"/>
              <w:spacing w:line="360" w:lineRule="auto"/>
              <w:rPr>
                <w:rFonts w:ascii="宋体" w:cs="宋体"/>
                <w:szCs w:val="24"/>
              </w:rPr>
            </w:pPr>
            <w:r>
              <w:rPr>
                <w:rFonts w:hint="eastAsia" w:ascii="宋体" w:hAnsi="宋体" w:cs="宋体"/>
                <w:szCs w:val="24"/>
              </w:rPr>
              <w:t>配套天线驻波比测试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pPr>
              <w:pStyle w:val="19"/>
              <w:spacing w:line="360" w:lineRule="auto"/>
              <w:rPr>
                <w:rFonts w:ascii="宋体" w:cs="宋体"/>
                <w:szCs w:val="24"/>
              </w:rPr>
            </w:pPr>
          </w:p>
        </w:tc>
        <w:tc>
          <w:tcPr>
            <w:tcW w:w="1575" w:type="dxa"/>
            <w:vMerge w:val="continue"/>
            <w:noWrap/>
            <w:vAlign w:val="center"/>
          </w:tcPr>
          <w:p>
            <w:pPr>
              <w:pStyle w:val="19"/>
              <w:spacing w:line="360" w:lineRule="auto"/>
              <w:rPr>
                <w:rFonts w:ascii="宋体" w:cs="宋体"/>
                <w:szCs w:val="24"/>
              </w:rPr>
            </w:pPr>
          </w:p>
        </w:tc>
        <w:tc>
          <w:tcPr>
            <w:tcW w:w="1881" w:type="dxa"/>
            <w:vMerge w:val="continue"/>
            <w:noWrap/>
            <w:vAlign w:val="center"/>
          </w:tcPr>
          <w:p>
            <w:pPr>
              <w:pStyle w:val="19"/>
              <w:spacing w:line="360" w:lineRule="auto"/>
              <w:rPr>
                <w:rFonts w:ascii="宋体" w:cs="宋体"/>
                <w:szCs w:val="24"/>
              </w:rPr>
            </w:pPr>
          </w:p>
        </w:tc>
        <w:tc>
          <w:tcPr>
            <w:tcW w:w="4506" w:type="dxa"/>
            <w:noWrap/>
            <w:vAlign w:val="center"/>
          </w:tcPr>
          <w:p>
            <w:pPr>
              <w:pStyle w:val="19"/>
              <w:spacing w:line="360" w:lineRule="auto"/>
              <w:rPr>
                <w:rFonts w:ascii="宋体" w:cs="宋体"/>
                <w:szCs w:val="24"/>
              </w:rPr>
            </w:pPr>
            <w:r>
              <w:rPr>
                <w:rFonts w:hint="eastAsia" w:ascii="宋体" w:hAnsi="宋体" w:cs="宋体"/>
                <w:szCs w:val="24"/>
              </w:rPr>
              <w:t>随机附件是否齐全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tcBorders>
              <w:bottom w:val="single" w:color="000000" w:sz="12" w:space="0"/>
            </w:tcBorders>
            <w:noWrap/>
            <w:vAlign w:val="center"/>
          </w:tcPr>
          <w:p>
            <w:pPr>
              <w:pStyle w:val="19"/>
              <w:spacing w:line="360" w:lineRule="auto"/>
              <w:rPr>
                <w:rFonts w:ascii="宋体" w:cs="宋体"/>
                <w:szCs w:val="24"/>
              </w:rPr>
            </w:pPr>
          </w:p>
        </w:tc>
        <w:tc>
          <w:tcPr>
            <w:tcW w:w="1575" w:type="dxa"/>
            <w:vMerge w:val="continue"/>
            <w:tcBorders>
              <w:bottom w:val="single" w:color="000000" w:sz="12" w:space="0"/>
            </w:tcBorders>
            <w:noWrap/>
            <w:vAlign w:val="center"/>
          </w:tcPr>
          <w:p>
            <w:pPr>
              <w:pStyle w:val="19"/>
              <w:spacing w:line="360" w:lineRule="auto"/>
              <w:rPr>
                <w:rFonts w:ascii="宋体" w:cs="宋体"/>
                <w:szCs w:val="24"/>
              </w:rPr>
            </w:pPr>
          </w:p>
        </w:tc>
        <w:tc>
          <w:tcPr>
            <w:tcW w:w="1881" w:type="dxa"/>
            <w:vMerge w:val="continue"/>
            <w:tcBorders>
              <w:bottom w:val="single" w:color="000000" w:sz="12" w:space="0"/>
            </w:tcBorders>
            <w:noWrap/>
            <w:vAlign w:val="center"/>
          </w:tcPr>
          <w:p>
            <w:pPr>
              <w:pStyle w:val="19"/>
              <w:spacing w:line="360" w:lineRule="auto"/>
              <w:rPr>
                <w:rFonts w:ascii="宋体" w:cs="宋体"/>
                <w:szCs w:val="24"/>
              </w:rPr>
            </w:pPr>
          </w:p>
        </w:tc>
        <w:tc>
          <w:tcPr>
            <w:tcW w:w="4506" w:type="dxa"/>
            <w:tcBorders>
              <w:bottom w:val="single" w:color="000000" w:sz="12" w:space="0"/>
            </w:tcBorders>
            <w:noWrap/>
            <w:vAlign w:val="center"/>
          </w:tcPr>
          <w:p>
            <w:pPr>
              <w:pStyle w:val="19"/>
              <w:spacing w:line="360" w:lineRule="auto"/>
              <w:rPr>
                <w:rFonts w:ascii="宋体" w:cs="宋体"/>
                <w:szCs w:val="24"/>
              </w:rPr>
            </w:pPr>
            <w:r>
              <w:rPr>
                <w:rFonts w:hint="eastAsia" w:ascii="宋体" w:hAnsi="宋体" w:cs="宋体"/>
                <w:szCs w:val="24"/>
              </w:rPr>
              <w:t>监测系统指标测试</w:t>
            </w:r>
          </w:p>
        </w:tc>
      </w:tr>
    </w:tbl>
    <w:p>
      <w:pPr>
        <w:pStyle w:val="19"/>
        <w:spacing w:line="360" w:lineRule="auto"/>
        <w:ind w:firstLine="480" w:firstLineChars="200"/>
        <w:outlineLvl w:val="5"/>
        <w:rPr>
          <w:rFonts w:ascii="宋体" w:cs="宋体"/>
          <w:szCs w:val="24"/>
        </w:rPr>
      </w:pPr>
      <w:ins w:id="82" w:author="WPS" w:date="2023-03-22T16:07:00Z">
        <w:r>
          <w:rPr>
            <w:rFonts w:hint="eastAsia" w:ascii="宋体" w:hAnsi="宋体" w:cs="宋体"/>
            <w:szCs w:val="24"/>
            <w:lang w:eastAsia="zh-CN"/>
          </w:rPr>
          <w:t>（</w:t>
        </w:r>
      </w:ins>
      <w:ins w:id="83" w:author="WPS" w:date="2023-03-22T16:07:00Z">
        <w:r>
          <w:rPr>
            <w:rFonts w:hint="eastAsia" w:ascii="宋体" w:hAnsi="宋体" w:cs="宋体"/>
            <w:szCs w:val="24"/>
            <w:lang w:val="en-US" w:eastAsia="zh-CN"/>
          </w:rPr>
          <w:t>5</w:t>
        </w:r>
      </w:ins>
      <w:ins w:id="84" w:author="WPS" w:date="2023-03-22T16:07:00Z">
        <w:r>
          <w:rPr>
            <w:rFonts w:hint="eastAsia" w:ascii="宋体" w:hAnsi="宋体" w:cs="宋体"/>
            <w:szCs w:val="24"/>
            <w:lang w:eastAsia="zh-CN"/>
          </w:rPr>
          <w:t>）</w:t>
        </w:r>
      </w:ins>
      <w:r>
        <w:rPr>
          <w:rFonts w:hint="eastAsia" w:ascii="宋体" w:hAnsi="宋体" w:cs="宋体"/>
          <w:szCs w:val="24"/>
        </w:rPr>
        <w:t>无线电信号管制设备</w:t>
      </w:r>
    </w:p>
    <w:p>
      <w:pPr>
        <w:pStyle w:val="19"/>
        <w:spacing w:line="360" w:lineRule="auto"/>
        <w:ind w:firstLine="480" w:firstLineChars="200"/>
        <w:rPr>
          <w:rFonts w:ascii="宋体" w:cs="宋体"/>
          <w:color w:val="auto"/>
          <w:szCs w:val="24"/>
          <w:rPrChange w:id="85" w:author="DELL" w:date="2023-03-28T09:00:00Z">
            <w:rPr>
              <w:rFonts w:ascii="宋体" w:cs="宋体"/>
              <w:szCs w:val="24"/>
            </w:rPr>
          </w:rPrChange>
        </w:rPr>
      </w:pPr>
      <w:r>
        <w:rPr>
          <w:rFonts w:hint="eastAsia" w:ascii="宋体" w:hAnsi="宋体" w:cs="宋体"/>
          <w:szCs w:val="24"/>
        </w:rPr>
        <w:t>现场巡检维护：所有便携式管制设备每三个月至少巡检一次，</w:t>
      </w:r>
      <w:del w:id="86" w:author="WPS" w:date="2023-03-22T09:14:00Z">
        <w:r>
          <w:rPr>
            <w:rFonts w:hint="eastAsia" w:ascii="宋体" w:hAnsi="宋体" w:cs="宋体"/>
            <w:szCs w:val="24"/>
          </w:rPr>
          <w:delText>两次巡检间隔时间允许为</w:delText>
        </w:r>
      </w:del>
      <w:del w:id="87" w:author="WPS" w:date="2023-03-22T09:14:00Z">
        <w:r>
          <w:rPr>
            <w:rFonts w:ascii="宋体" w:hAnsi="宋体" w:cs="宋体"/>
            <w:szCs w:val="24"/>
          </w:rPr>
          <w:delText>80</w:delText>
        </w:r>
      </w:del>
      <w:del w:id="88" w:author="WPS" w:date="2023-03-22T09:14:00Z">
        <w:r>
          <w:rPr>
            <w:rFonts w:hint="eastAsia" w:ascii="宋体" w:hAnsi="宋体" w:cs="宋体"/>
            <w:szCs w:val="24"/>
          </w:rPr>
          <w:delText>～</w:delText>
        </w:r>
      </w:del>
      <w:del w:id="89" w:author="WPS" w:date="2023-03-22T09:14:00Z">
        <w:r>
          <w:rPr>
            <w:rFonts w:ascii="宋体" w:hAnsi="宋体" w:cs="宋体"/>
            <w:szCs w:val="24"/>
          </w:rPr>
          <w:delText>100</w:delText>
        </w:r>
      </w:del>
      <w:del w:id="90" w:author="WPS" w:date="2023-03-22T09:14:00Z">
        <w:r>
          <w:rPr>
            <w:rFonts w:hint="eastAsia" w:ascii="宋体" w:hAnsi="宋体" w:cs="宋体"/>
            <w:szCs w:val="24"/>
          </w:rPr>
          <w:delText>天，</w:delText>
        </w:r>
      </w:del>
      <w:r>
        <w:rPr>
          <w:rFonts w:hint="eastAsia" w:ascii="宋体" w:hAnsi="宋体" w:cs="宋体"/>
          <w:szCs w:val="24"/>
        </w:rPr>
        <w:t>巡检内容包括但不限于：设备开机自检，设备热机（至少</w:t>
      </w:r>
      <w:r>
        <w:rPr>
          <w:rFonts w:ascii="宋体" w:hAnsi="宋体" w:cs="宋体"/>
          <w:szCs w:val="24"/>
        </w:rPr>
        <w:t>60</w:t>
      </w:r>
      <w:r>
        <w:rPr>
          <w:rFonts w:hint="eastAsia" w:ascii="宋体" w:hAnsi="宋体" w:cs="宋体"/>
          <w:szCs w:val="24"/>
        </w:rPr>
        <w:t>分钟），压制功能测试，压制效果比对，固资清点校</w:t>
      </w:r>
      <w:r>
        <w:rPr>
          <w:rFonts w:hint="eastAsia" w:ascii="宋体" w:hAnsi="宋体" w:cs="宋体"/>
          <w:color w:val="auto"/>
          <w:szCs w:val="24"/>
          <w:rPrChange w:id="91" w:author="DELL" w:date="2023-03-28T09:00:00Z">
            <w:rPr>
              <w:rFonts w:hint="eastAsia" w:ascii="宋体" w:hAnsi="宋体" w:cs="宋体"/>
              <w:szCs w:val="24"/>
            </w:rPr>
          </w:rPrChange>
        </w:rPr>
        <w:t>对，设备清洁，电池充电等。</w:t>
      </w:r>
    </w:p>
    <w:p>
      <w:pPr>
        <w:pStyle w:val="19"/>
        <w:spacing w:line="360" w:lineRule="auto"/>
        <w:ind w:firstLine="480" w:firstLineChars="200"/>
        <w:outlineLvl w:val="5"/>
        <w:rPr>
          <w:ins w:id="92" w:author="WPS" w:date="2023-03-22T09:14:00Z"/>
          <w:rFonts w:hint="eastAsia" w:ascii="宋体" w:hAnsi="宋体" w:cs="宋体"/>
          <w:color w:val="auto"/>
          <w:szCs w:val="24"/>
          <w:lang w:val="en-US" w:eastAsia="zh-CN"/>
          <w:rPrChange w:id="93" w:author="DELL" w:date="2023-03-28T09:00:00Z">
            <w:rPr>
              <w:ins w:id="94" w:author="WPS" w:date="2023-03-22T09:14:00Z"/>
              <w:rFonts w:hint="eastAsia" w:ascii="宋体" w:hAnsi="宋体" w:cs="宋体"/>
              <w:color w:val="FF0000"/>
              <w:szCs w:val="24"/>
              <w:lang w:val="en-US" w:eastAsia="zh-CN"/>
            </w:rPr>
          </w:rPrChange>
        </w:rPr>
      </w:pPr>
      <w:ins w:id="95" w:author="WPS" w:date="2023-03-22T16:07:00Z">
        <w:r>
          <w:rPr>
            <w:rFonts w:hint="eastAsia" w:ascii="宋体" w:hAnsi="宋体" w:cs="宋体"/>
            <w:color w:val="auto"/>
            <w:szCs w:val="24"/>
            <w:lang w:val="en-US" w:eastAsia="zh-CN"/>
            <w:rPrChange w:id="96" w:author="DELL" w:date="2023-03-28T09:00:00Z">
              <w:rPr>
                <w:rFonts w:hint="eastAsia" w:ascii="宋体" w:hAnsi="宋体" w:cs="宋体"/>
                <w:color w:val="FF0000"/>
                <w:szCs w:val="24"/>
                <w:lang w:val="en-US" w:eastAsia="zh-CN"/>
              </w:rPr>
            </w:rPrChange>
          </w:rPr>
          <w:t>（6）</w:t>
        </w:r>
      </w:ins>
      <w:ins w:id="98" w:author="WPS" w:date="2023-03-22T09:14:00Z">
        <w:r>
          <w:rPr>
            <w:rFonts w:hint="eastAsia" w:ascii="宋体" w:hAnsi="宋体" w:cs="宋体"/>
            <w:color w:val="auto"/>
            <w:szCs w:val="24"/>
            <w:lang w:val="en-US" w:eastAsia="zh-CN"/>
            <w:rPrChange w:id="99" w:author="DELL" w:date="2023-03-28T09:00:00Z">
              <w:rPr>
                <w:rFonts w:hint="eastAsia" w:ascii="宋体" w:hAnsi="宋体" w:cs="宋体"/>
                <w:color w:val="FF0000"/>
                <w:szCs w:val="24"/>
                <w:lang w:val="en-US" w:eastAsia="zh-CN"/>
              </w:rPr>
            </w:rPrChange>
          </w:rPr>
          <w:t>无线电信息系统</w:t>
        </w:r>
      </w:ins>
    </w:p>
    <w:p>
      <w:pPr>
        <w:pStyle w:val="19"/>
        <w:spacing w:line="360" w:lineRule="auto"/>
        <w:ind w:firstLine="480" w:firstLineChars="200"/>
        <w:outlineLvl w:val="6"/>
        <w:rPr>
          <w:ins w:id="101" w:author="WPS" w:date="2023-03-22T09:15:00Z"/>
          <w:rFonts w:ascii="宋体" w:cs="宋体"/>
          <w:color w:val="auto"/>
          <w:szCs w:val="24"/>
          <w:rPrChange w:id="102" w:author="DELL" w:date="2023-03-28T09:00:00Z">
            <w:rPr>
              <w:ins w:id="103" w:author="WPS" w:date="2023-03-22T09:15:00Z"/>
              <w:rFonts w:ascii="宋体" w:cs="宋体"/>
              <w:color w:val="FF0000"/>
              <w:szCs w:val="24"/>
            </w:rPr>
          </w:rPrChange>
        </w:rPr>
      </w:pPr>
      <w:ins w:id="104" w:author="WPS" w:date="2023-03-22T16:08:00Z">
        <w:r>
          <w:rPr>
            <w:rFonts w:hint="eastAsia" w:ascii="宋体" w:hAnsi="宋体" w:cs="宋体"/>
            <w:color w:val="auto"/>
            <w:szCs w:val="24"/>
            <w:rPrChange w:id="105" w:author="DELL" w:date="2023-03-28T09:00:00Z">
              <w:rPr>
                <w:rFonts w:hint="eastAsia" w:ascii="宋体" w:hAnsi="宋体" w:cs="宋体"/>
                <w:color w:val="FF0000"/>
                <w:szCs w:val="24"/>
              </w:rPr>
            </w:rPrChange>
          </w:rPr>
          <w:t>①</w:t>
        </w:r>
      </w:ins>
      <w:ins w:id="107" w:author="WPS" w:date="2023-03-22T09:15:00Z">
        <w:r>
          <w:rPr>
            <w:rFonts w:hint="eastAsia" w:ascii="宋体" w:hAnsi="宋体" w:cs="宋体"/>
            <w:color w:val="auto"/>
            <w:szCs w:val="24"/>
            <w:rPrChange w:id="108" w:author="DELL" w:date="2023-03-28T09:00:00Z">
              <w:rPr>
                <w:rFonts w:hint="eastAsia" w:ascii="宋体" w:hAnsi="宋体" w:cs="宋体"/>
                <w:color w:val="FF0000"/>
                <w:szCs w:val="24"/>
              </w:rPr>
            </w:rPrChange>
          </w:rPr>
          <w:t>服务要求</w:t>
        </w:r>
      </w:ins>
    </w:p>
    <w:p>
      <w:pPr>
        <w:pStyle w:val="19"/>
        <w:spacing w:line="360" w:lineRule="auto"/>
        <w:ind w:firstLine="480" w:firstLineChars="200"/>
        <w:rPr>
          <w:ins w:id="110" w:author="WPS" w:date="2023-03-22T16:08:00Z"/>
          <w:rFonts w:hint="eastAsia" w:ascii="宋体" w:hAnsi="宋体" w:cs="宋体"/>
          <w:color w:val="auto"/>
          <w:sz w:val="24"/>
          <w:szCs w:val="24"/>
          <w:lang w:eastAsia="zh-CN"/>
          <w:rPrChange w:id="111" w:author="DELL" w:date="2023-03-28T09:00:00Z">
            <w:rPr>
              <w:ins w:id="112" w:author="WPS" w:date="2023-03-22T16:08:00Z"/>
              <w:rFonts w:hint="eastAsia" w:ascii="宋体" w:hAnsi="宋体" w:cs="宋体"/>
              <w:color w:val="FF0000"/>
              <w:sz w:val="24"/>
              <w:szCs w:val="24"/>
              <w:lang w:eastAsia="zh-CN"/>
            </w:rPr>
          </w:rPrChange>
        </w:rPr>
      </w:pPr>
      <w:ins w:id="113" w:author="WPS" w:date="2023-03-22T09:16:00Z">
        <w:r>
          <w:rPr>
            <w:rFonts w:hint="eastAsia" w:ascii="宋体" w:hAnsi="宋体" w:cs="宋体"/>
            <w:color w:val="auto"/>
            <w:szCs w:val="24"/>
            <w:lang w:eastAsia="zh-CN"/>
            <w:rPrChange w:id="114" w:author="DELL" w:date="2023-03-28T09:00:00Z">
              <w:rPr>
                <w:rFonts w:hint="eastAsia" w:ascii="宋体" w:hAnsi="宋体" w:cs="宋体"/>
                <w:color w:val="FF0000"/>
                <w:szCs w:val="24"/>
                <w:lang w:eastAsia="zh-CN"/>
              </w:rPr>
            </w:rPrChange>
          </w:rPr>
          <w:t>每三个月至少巡检维护一次，巡检维护内容包括但不限于：</w:t>
        </w:r>
      </w:ins>
      <w:ins w:id="116" w:author="WPS" w:date="2023-03-22T09:17:00Z">
        <w:r>
          <w:rPr>
            <w:rFonts w:hint="eastAsia" w:ascii="宋体" w:hAnsi="宋体" w:cs="宋体"/>
            <w:color w:val="auto"/>
            <w:szCs w:val="24"/>
            <w:lang w:eastAsia="zh-CN"/>
            <w:rPrChange w:id="117" w:author="DELL" w:date="2023-03-28T09:00:00Z">
              <w:rPr>
                <w:rFonts w:hint="eastAsia" w:ascii="宋体" w:hAnsi="宋体" w:cs="宋体"/>
                <w:color w:val="FF0000"/>
                <w:szCs w:val="24"/>
                <w:lang w:eastAsia="zh-CN"/>
              </w:rPr>
            </w:rPrChange>
          </w:rPr>
          <w:t>对管理局大楼内部网络</w:t>
        </w:r>
      </w:ins>
      <w:ins w:id="119" w:author="WPS" w:date="2023-03-22T09:19:00Z">
        <w:r>
          <w:rPr>
            <w:rFonts w:hint="eastAsia" w:ascii="宋体" w:hAnsi="宋体" w:cs="宋体"/>
            <w:color w:val="auto"/>
            <w:szCs w:val="24"/>
            <w:lang w:eastAsia="zh-CN"/>
            <w:rPrChange w:id="120" w:author="DELL" w:date="2023-03-28T09:00:00Z">
              <w:rPr>
                <w:rFonts w:hint="eastAsia" w:ascii="宋体" w:hAnsi="宋体" w:cs="宋体"/>
                <w:color w:val="FF0000"/>
                <w:szCs w:val="24"/>
                <w:lang w:eastAsia="zh-CN"/>
              </w:rPr>
            </w:rPrChange>
          </w:rPr>
          <w:t>、</w:t>
        </w:r>
      </w:ins>
      <w:ins w:id="122" w:author="WPS" w:date="2023-03-22T09:20:00Z">
        <w:r>
          <w:rPr>
            <w:rFonts w:hint="eastAsia" w:ascii="宋体" w:hAnsi="宋体" w:cs="宋体"/>
            <w:color w:val="auto"/>
            <w:szCs w:val="24"/>
            <w:lang w:eastAsia="zh-CN"/>
            <w:rPrChange w:id="123" w:author="DELL" w:date="2023-03-28T09:00:00Z">
              <w:rPr>
                <w:rFonts w:hint="eastAsia" w:ascii="宋体" w:hAnsi="宋体" w:cs="宋体"/>
                <w:color w:val="FF0000"/>
                <w:szCs w:val="24"/>
                <w:lang w:eastAsia="zh-CN"/>
              </w:rPr>
            </w:rPrChange>
          </w:rPr>
          <w:t>主机</w:t>
        </w:r>
      </w:ins>
      <w:ins w:id="125" w:author="WPS" w:date="2023-03-22T09:21:00Z">
        <w:r>
          <w:rPr>
            <w:rFonts w:hint="eastAsia" w:ascii="宋体" w:hAnsi="宋体" w:eastAsia="宋体" w:cs="宋体"/>
            <w:color w:val="auto"/>
            <w:sz w:val="24"/>
            <w:szCs w:val="24"/>
            <w:rPrChange w:id="126" w:author="DELL" w:date="2023-03-28T09:00:00Z">
              <w:rPr>
                <w:rFonts w:hint="eastAsia" w:ascii="宋体" w:hAnsi="宋体" w:eastAsia="宋体" w:cs="宋体"/>
                <w:color w:val="FF0000"/>
                <w:sz w:val="24"/>
                <w:szCs w:val="24"/>
              </w:rPr>
            </w:rPrChange>
          </w:rPr>
          <w:t>服务器设备</w:t>
        </w:r>
      </w:ins>
      <w:ins w:id="128" w:author="WPS [2]" w:date="2023-03-24T14:42:46Z">
        <w:r>
          <w:rPr>
            <w:rFonts w:hint="eastAsia" w:ascii="宋体" w:hAnsi="宋体" w:cs="宋体"/>
            <w:color w:val="auto"/>
            <w:sz w:val="24"/>
            <w:szCs w:val="24"/>
            <w:lang w:eastAsia="zh-CN"/>
            <w:rPrChange w:id="129" w:author="DELL" w:date="2023-03-28T09:00:00Z">
              <w:rPr>
                <w:rFonts w:hint="eastAsia" w:ascii="宋体" w:hAnsi="宋体" w:cs="宋体"/>
                <w:color w:val="FF0000"/>
                <w:sz w:val="24"/>
                <w:szCs w:val="24"/>
                <w:lang w:eastAsia="zh-CN"/>
              </w:rPr>
            </w:rPrChange>
          </w:rPr>
          <w:t>（</w:t>
        </w:r>
      </w:ins>
      <w:ins w:id="131" w:author="WPS [2]" w:date="2023-03-24T14:42:47Z">
        <w:r>
          <w:rPr>
            <w:rFonts w:hint="eastAsia" w:ascii="宋体" w:hAnsi="宋体" w:cs="宋体"/>
            <w:color w:val="auto"/>
            <w:sz w:val="24"/>
            <w:szCs w:val="24"/>
            <w:lang w:eastAsia="zh-CN"/>
            <w:rPrChange w:id="132" w:author="DELL" w:date="2023-03-28T09:00:00Z">
              <w:rPr>
                <w:rFonts w:hint="eastAsia" w:ascii="宋体" w:hAnsi="宋体" w:cs="宋体"/>
                <w:color w:val="FF0000"/>
                <w:sz w:val="24"/>
                <w:szCs w:val="24"/>
                <w:lang w:eastAsia="zh-CN"/>
              </w:rPr>
            </w:rPrChange>
          </w:rPr>
          <w:t>含</w:t>
        </w:r>
      </w:ins>
      <w:ins w:id="134" w:author="WPS [2]" w:date="2023-03-24T14:42:49Z">
        <w:r>
          <w:rPr>
            <w:rFonts w:hint="eastAsia" w:ascii="宋体" w:hAnsi="宋体" w:cs="宋体"/>
            <w:color w:val="auto"/>
            <w:sz w:val="24"/>
            <w:szCs w:val="24"/>
            <w:lang w:eastAsia="zh-CN"/>
            <w:rPrChange w:id="135" w:author="DELL" w:date="2023-03-28T09:00:00Z">
              <w:rPr>
                <w:rFonts w:hint="eastAsia" w:ascii="宋体" w:hAnsi="宋体" w:cs="宋体"/>
                <w:color w:val="FF0000"/>
                <w:sz w:val="24"/>
                <w:szCs w:val="24"/>
                <w:lang w:eastAsia="zh-CN"/>
              </w:rPr>
            </w:rPrChange>
          </w:rPr>
          <w:t>存储</w:t>
        </w:r>
      </w:ins>
      <w:ins w:id="137" w:author="WPS [2]" w:date="2023-03-24T14:42:50Z">
        <w:r>
          <w:rPr>
            <w:rFonts w:hint="eastAsia" w:ascii="宋体" w:hAnsi="宋体" w:cs="宋体"/>
            <w:color w:val="auto"/>
            <w:sz w:val="24"/>
            <w:szCs w:val="24"/>
            <w:lang w:eastAsia="zh-CN"/>
            <w:rPrChange w:id="138" w:author="DELL" w:date="2023-03-28T09:00:00Z">
              <w:rPr>
                <w:rFonts w:hint="eastAsia" w:ascii="宋体" w:hAnsi="宋体" w:cs="宋体"/>
                <w:color w:val="FF0000"/>
                <w:sz w:val="24"/>
                <w:szCs w:val="24"/>
                <w:lang w:eastAsia="zh-CN"/>
              </w:rPr>
            </w:rPrChange>
          </w:rPr>
          <w:t>设备</w:t>
        </w:r>
      </w:ins>
      <w:ins w:id="140" w:author="WPS [2]" w:date="2023-03-24T14:42:46Z">
        <w:r>
          <w:rPr>
            <w:rFonts w:hint="eastAsia" w:ascii="宋体" w:hAnsi="宋体" w:cs="宋体"/>
            <w:color w:val="auto"/>
            <w:sz w:val="24"/>
            <w:szCs w:val="24"/>
            <w:lang w:eastAsia="zh-CN"/>
            <w:rPrChange w:id="141" w:author="DELL" w:date="2023-03-28T09:00:00Z">
              <w:rPr>
                <w:rFonts w:hint="eastAsia" w:ascii="宋体" w:hAnsi="宋体" w:cs="宋体"/>
                <w:color w:val="FF0000"/>
                <w:sz w:val="24"/>
                <w:szCs w:val="24"/>
                <w:lang w:eastAsia="zh-CN"/>
              </w:rPr>
            </w:rPrChange>
          </w:rPr>
          <w:t>）</w:t>
        </w:r>
      </w:ins>
      <w:r>
        <w:rPr>
          <w:rFonts w:hint="eastAsia" w:ascii="宋体" w:hAnsi="宋体" w:cs="宋体"/>
          <w:color w:val="auto"/>
          <w:sz w:val="24"/>
          <w:szCs w:val="24"/>
          <w:lang w:eastAsia="zh-CN"/>
          <w:rPrChange w:id="143" w:author="DELL" w:date="2023-03-28T09:00:00Z">
            <w:rPr>
              <w:rFonts w:hint="eastAsia" w:ascii="宋体" w:hAnsi="宋体" w:cs="宋体"/>
              <w:color w:val="FF0000"/>
              <w:sz w:val="24"/>
              <w:szCs w:val="24"/>
              <w:lang w:eastAsia="zh-CN"/>
            </w:rPr>
          </w:rPrChange>
        </w:rPr>
        <w:t>和</w:t>
      </w:r>
      <w:ins w:id="144" w:author="WPS" w:date="2023-03-22T09:21:00Z">
        <w:r>
          <w:rPr>
            <w:rFonts w:hint="eastAsia" w:ascii="宋体" w:hAnsi="宋体" w:eastAsia="宋体" w:cs="宋体"/>
            <w:color w:val="auto"/>
            <w:sz w:val="24"/>
            <w:szCs w:val="24"/>
            <w:lang w:eastAsia="zh-CN"/>
            <w:rPrChange w:id="145" w:author="DELL" w:date="2023-03-28T09:00:00Z">
              <w:rPr>
                <w:rFonts w:hint="eastAsia" w:ascii="宋体" w:hAnsi="宋体" w:eastAsia="宋体" w:cs="宋体"/>
                <w:color w:val="FF0000"/>
                <w:sz w:val="24"/>
                <w:szCs w:val="24"/>
                <w:lang w:eastAsia="zh-CN"/>
              </w:rPr>
            </w:rPrChange>
          </w:rPr>
          <w:t>视频会议系统</w:t>
        </w:r>
      </w:ins>
      <w:ins w:id="147" w:author="WPS" w:date="2023-03-22T09:17:00Z">
        <w:r>
          <w:rPr>
            <w:rFonts w:hint="eastAsia" w:ascii="宋体" w:hAnsi="宋体" w:cs="宋体"/>
            <w:color w:val="auto"/>
            <w:szCs w:val="24"/>
            <w:lang w:eastAsia="zh-CN"/>
            <w:rPrChange w:id="148" w:author="DELL" w:date="2023-03-28T09:00:00Z">
              <w:rPr>
                <w:rFonts w:hint="eastAsia" w:ascii="宋体" w:hAnsi="宋体" w:cs="宋体"/>
                <w:color w:val="FF0000"/>
                <w:szCs w:val="24"/>
                <w:lang w:eastAsia="zh-CN"/>
              </w:rPr>
            </w:rPrChange>
          </w:rPr>
          <w:t>进行维护</w:t>
        </w:r>
      </w:ins>
      <w:ins w:id="150" w:author="WPS" w:date="2023-03-22T09:18:00Z">
        <w:r>
          <w:rPr>
            <w:rFonts w:hint="eastAsia" w:ascii="宋体" w:hAnsi="宋体" w:cs="宋体"/>
            <w:color w:val="auto"/>
            <w:szCs w:val="24"/>
            <w:lang w:eastAsia="zh-CN"/>
            <w:rPrChange w:id="151" w:author="DELL" w:date="2023-03-28T09:00:00Z">
              <w:rPr>
                <w:rFonts w:hint="eastAsia" w:ascii="宋体" w:hAnsi="宋体" w:cs="宋体"/>
                <w:color w:val="FF0000"/>
                <w:szCs w:val="24"/>
                <w:lang w:eastAsia="zh-CN"/>
              </w:rPr>
            </w:rPrChange>
          </w:rPr>
          <w:t>，</w:t>
        </w:r>
      </w:ins>
      <w:ins w:id="153" w:author="WPS" w:date="2023-03-22T09:27:00Z">
        <w:r>
          <w:rPr>
            <w:rFonts w:hint="eastAsia" w:ascii="宋体" w:hAnsi="宋体" w:eastAsia="宋体" w:cs="宋体"/>
            <w:color w:val="auto"/>
            <w:sz w:val="24"/>
            <w:szCs w:val="24"/>
            <w:rPrChange w:id="154" w:author="DELL" w:date="2023-03-28T09:00:00Z">
              <w:rPr>
                <w:rFonts w:hint="eastAsia" w:ascii="宋体" w:hAnsi="宋体" w:eastAsia="宋体" w:cs="宋体"/>
                <w:color w:val="FF0000"/>
                <w:sz w:val="24"/>
                <w:szCs w:val="24"/>
              </w:rPr>
            </w:rPrChange>
          </w:rPr>
          <w:t>确保</w:t>
        </w:r>
      </w:ins>
      <w:ins w:id="156" w:author="WPS" w:date="2023-03-22T09:29:00Z">
        <w:r>
          <w:rPr>
            <w:rFonts w:hint="eastAsia" w:ascii="宋体" w:hAnsi="宋体" w:cs="宋体"/>
            <w:color w:val="auto"/>
            <w:sz w:val="24"/>
            <w:szCs w:val="24"/>
            <w:lang w:eastAsia="zh-CN"/>
            <w:rPrChange w:id="157" w:author="DELL" w:date="2023-03-28T09:00:00Z">
              <w:rPr>
                <w:rFonts w:hint="eastAsia" w:ascii="宋体" w:hAnsi="宋体" w:cs="宋体"/>
                <w:color w:val="FF0000"/>
                <w:sz w:val="24"/>
                <w:szCs w:val="24"/>
                <w:lang w:eastAsia="zh-CN"/>
              </w:rPr>
            </w:rPrChange>
          </w:rPr>
          <w:t>管理局</w:t>
        </w:r>
      </w:ins>
      <w:ins w:id="159" w:author="WPS" w:date="2023-03-22T09:27:00Z">
        <w:r>
          <w:rPr>
            <w:rFonts w:hint="eastAsia" w:ascii="宋体" w:hAnsi="宋体" w:eastAsia="宋体" w:cs="宋体"/>
            <w:color w:val="auto"/>
            <w:sz w:val="24"/>
            <w:szCs w:val="24"/>
            <w:rPrChange w:id="160" w:author="DELL" w:date="2023-03-28T09:00:00Z">
              <w:rPr>
                <w:rFonts w:hint="eastAsia" w:ascii="宋体" w:hAnsi="宋体" w:eastAsia="宋体" w:cs="宋体"/>
                <w:color w:val="FF0000"/>
                <w:sz w:val="24"/>
                <w:szCs w:val="24"/>
              </w:rPr>
            </w:rPrChange>
          </w:rPr>
          <w:t>大楼信息网络系统安全、稳定地运行</w:t>
        </w:r>
      </w:ins>
      <w:ins w:id="162" w:author="WPS" w:date="2023-03-22T09:27:00Z">
        <w:r>
          <w:rPr>
            <w:rFonts w:hint="eastAsia" w:ascii="宋体" w:hAnsi="宋体" w:cs="宋体"/>
            <w:color w:val="auto"/>
            <w:sz w:val="24"/>
            <w:szCs w:val="24"/>
            <w:lang w:eastAsia="zh-CN"/>
            <w:rPrChange w:id="163" w:author="DELL" w:date="2023-03-28T09:00:00Z">
              <w:rPr>
                <w:rFonts w:hint="eastAsia" w:ascii="宋体" w:hAnsi="宋体" w:cs="宋体"/>
                <w:color w:val="FF0000"/>
                <w:sz w:val="24"/>
                <w:szCs w:val="24"/>
                <w:lang w:eastAsia="zh-CN"/>
              </w:rPr>
            </w:rPrChange>
          </w:rPr>
          <w:t>。</w:t>
        </w:r>
      </w:ins>
    </w:p>
    <w:p>
      <w:pPr>
        <w:pStyle w:val="19"/>
        <w:numPr>
          <w:ilvl w:val="0"/>
          <w:numId w:val="0"/>
        </w:numPr>
        <w:spacing w:line="360" w:lineRule="auto"/>
        <w:ind w:firstLine="480" w:firstLineChars="200"/>
        <w:outlineLvl w:val="6"/>
        <w:rPr>
          <w:rFonts w:hint="eastAsia" w:ascii="宋体" w:hAnsi="宋体" w:cs="宋体"/>
          <w:color w:val="auto"/>
          <w:szCs w:val="24"/>
          <w:rPrChange w:id="165" w:author="DELL" w:date="2023-03-28T09:00:00Z">
            <w:rPr>
              <w:rFonts w:hint="eastAsia" w:ascii="宋体" w:hAnsi="宋体" w:cs="宋体"/>
              <w:color w:val="FF0000"/>
              <w:szCs w:val="24"/>
            </w:rPr>
          </w:rPrChange>
        </w:rPr>
      </w:pPr>
      <w:ins w:id="166" w:author="WPS" w:date="2023-03-22T16:08:00Z">
        <w:r>
          <w:rPr>
            <w:rFonts w:hint="eastAsia" w:ascii="宋体" w:hAnsi="宋体" w:cs="宋体"/>
            <w:color w:val="auto"/>
            <w:sz w:val="24"/>
            <w:szCs w:val="24"/>
            <w:lang w:eastAsia="zh-CN"/>
            <w:rPrChange w:id="167" w:author="DELL" w:date="2023-03-28T09:00:00Z">
              <w:rPr>
                <w:rFonts w:hint="eastAsia" w:ascii="宋体" w:hAnsi="宋体" w:cs="宋体"/>
                <w:color w:val="FF0000"/>
                <w:sz w:val="24"/>
                <w:szCs w:val="24"/>
                <w:lang w:eastAsia="zh-CN"/>
              </w:rPr>
            </w:rPrChange>
          </w:rPr>
          <w:t>②</w:t>
        </w:r>
      </w:ins>
      <w:ins w:id="169" w:author="WPS" w:date="2023-03-22T09:15:00Z">
        <w:r>
          <w:rPr>
            <w:rFonts w:hint="eastAsia" w:ascii="宋体" w:hAnsi="宋体" w:cs="宋体"/>
            <w:color w:val="auto"/>
            <w:szCs w:val="24"/>
            <w:rPrChange w:id="170" w:author="DELL" w:date="2023-03-28T09:00:00Z">
              <w:rPr>
                <w:rFonts w:hint="eastAsia" w:ascii="宋体" w:hAnsi="宋体" w:cs="宋体"/>
                <w:color w:val="FF0000"/>
                <w:szCs w:val="24"/>
              </w:rPr>
            </w:rPrChange>
          </w:rPr>
          <w:t>现场巡检内容具体如下（巡检内容应根据国家和省有关</w:t>
        </w:r>
      </w:ins>
      <w:ins w:id="172" w:author="WPS" w:date="2023-03-22T09:29:00Z">
        <w:r>
          <w:rPr>
            <w:rFonts w:hint="eastAsia" w:ascii="宋体" w:hAnsi="宋体" w:cs="宋体"/>
            <w:color w:val="auto"/>
            <w:szCs w:val="24"/>
            <w:lang w:eastAsia="zh-CN"/>
            <w:rPrChange w:id="173" w:author="DELL" w:date="2023-03-28T09:00:00Z">
              <w:rPr>
                <w:rFonts w:hint="eastAsia" w:ascii="宋体" w:hAnsi="宋体" w:cs="宋体"/>
                <w:color w:val="FF0000"/>
                <w:szCs w:val="24"/>
                <w:lang w:eastAsia="zh-CN"/>
              </w:rPr>
            </w:rPrChange>
          </w:rPr>
          <w:t>技术</w:t>
        </w:r>
      </w:ins>
      <w:ins w:id="175" w:author="WPS" w:date="2023-03-22T09:15:00Z">
        <w:r>
          <w:rPr>
            <w:rFonts w:hint="eastAsia" w:ascii="宋体" w:hAnsi="宋体" w:cs="宋体"/>
            <w:color w:val="auto"/>
            <w:szCs w:val="24"/>
            <w:rPrChange w:id="176" w:author="DELL" w:date="2023-03-28T09:00:00Z">
              <w:rPr>
                <w:rFonts w:hint="eastAsia" w:ascii="宋体" w:hAnsi="宋体" w:cs="宋体"/>
                <w:color w:val="FF0000"/>
                <w:szCs w:val="24"/>
              </w:rPr>
            </w:rPrChange>
          </w:rPr>
          <w:t>设施巡检规范和要求实时更新调整）：</w:t>
        </w:r>
      </w:ins>
    </w:p>
    <w:tbl>
      <w:tblPr>
        <w:tblStyle w:val="21"/>
        <w:tblW w:w="858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48"/>
        <w:gridCol w:w="1644"/>
        <w:gridCol w:w="1951"/>
        <w:gridCol w:w="424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ins w:id="178" w:author="WPS" w:date="2023-03-22T09:15:00Z"/>
        </w:trPr>
        <w:tc>
          <w:tcPr>
            <w:tcW w:w="748" w:type="dxa"/>
            <w:tcBorders>
              <w:top w:val="single" w:color="000000" w:sz="12" w:space="0"/>
              <w:bottom w:val="single" w:color="000000" w:sz="6" w:space="0"/>
            </w:tcBorders>
            <w:noWrap/>
            <w:vAlign w:val="center"/>
          </w:tcPr>
          <w:p>
            <w:pPr>
              <w:pStyle w:val="19"/>
              <w:spacing w:line="360" w:lineRule="auto"/>
              <w:rPr>
                <w:ins w:id="179" w:author="WPS" w:date="2023-03-22T09:15:00Z"/>
                <w:rFonts w:ascii="宋体" w:cs="宋体"/>
                <w:color w:val="auto"/>
                <w:szCs w:val="24"/>
                <w:rPrChange w:id="180" w:author="DELL" w:date="2023-03-28T09:00:00Z">
                  <w:rPr>
                    <w:ins w:id="181" w:author="WPS" w:date="2023-03-22T09:15:00Z"/>
                    <w:rFonts w:ascii="宋体" w:cs="宋体"/>
                    <w:color w:val="FF0000"/>
                    <w:szCs w:val="24"/>
                  </w:rPr>
                </w:rPrChange>
              </w:rPr>
            </w:pPr>
            <w:ins w:id="182" w:author="WPS" w:date="2023-03-22T09:15:00Z">
              <w:r>
                <w:rPr>
                  <w:rFonts w:hint="eastAsia" w:ascii="宋体" w:hAnsi="宋体" w:cs="宋体"/>
                  <w:color w:val="auto"/>
                  <w:szCs w:val="24"/>
                  <w:rPrChange w:id="183" w:author="DELL" w:date="2023-03-28T09:00:00Z">
                    <w:rPr>
                      <w:rFonts w:hint="eastAsia" w:ascii="宋体" w:hAnsi="宋体" w:cs="宋体"/>
                      <w:color w:val="FF0000"/>
                      <w:szCs w:val="24"/>
                    </w:rPr>
                  </w:rPrChange>
                </w:rPr>
                <w:t>序号</w:t>
              </w:r>
            </w:ins>
          </w:p>
        </w:tc>
        <w:tc>
          <w:tcPr>
            <w:tcW w:w="1644" w:type="dxa"/>
            <w:tcBorders>
              <w:top w:val="single" w:color="000000" w:sz="12" w:space="0"/>
              <w:bottom w:val="single" w:color="000000" w:sz="6" w:space="0"/>
            </w:tcBorders>
            <w:noWrap/>
            <w:vAlign w:val="center"/>
          </w:tcPr>
          <w:p>
            <w:pPr>
              <w:pStyle w:val="19"/>
              <w:spacing w:line="360" w:lineRule="auto"/>
              <w:rPr>
                <w:ins w:id="185" w:author="WPS" w:date="2023-03-22T09:15:00Z"/>
                <w:rFonts w:ascii="宋体" w:cs="宋体"/>
                <w:color w:val="auto"/>
                <w:szCs w:val="24"/>
                <w:rPrChange w:id="186" w:author="DELL" w:date="2023-03-28T09:00:00Z">
                  <w:rPr>
                    <w:ins w:id="187" w:author="WPS" w:date="2023-03-22T09:15:00Z"/>
                    <w:rFonts w:ascii="宋体" w:cs="宋体"/>
                    <w:color w:val="FF0000"/>
                    <w:szCs w:val="24"/>
                  </w:rPr>
                </w:rPrChange>
              </w:rPr>
            </w:pPr>
            <w:ins w:id="188" w:author="WPS" w:date="2023-03-22T09:15:00Z">
              <w:r>
                <w:rPr>
                  <w:rFonts w:hint="eastAsia" w:ascii="宋体" w:hAnsi="宋体" w:cs="宋体"/>
                  <w:color w:val="auto"/>
                  <w:szCs w:val="24"/>
                  <w:rPrChange w:id="189" w:author="DELL" w:date="2023-03-28T09:00:00Z">
                    <w:rPr>
                      <w:rFonts w:hint="eastAsia" w:ascii="宋体" w:hAnsi="宋体" w:cs="宋体"/>
                      <w:color w:val="FF0000"/>
                      <w:szCs w:val="24"/>
                    </w:rPr>
                  </w:rPrChange>
                </w:rPr>
                <w:t>巡检设备</w:t>
              </w:r>
            </w:ins>
          </w:p>
        </w:tc>
        <w:tc>
          <w:tcPr>
            <w:tcW w:w="1951" w:type="dxa"/>
            <w:tcBorders>
              <w:top w:val="single" w:color="000000" w:sz="12" w:space="0"/>
              <w:bottom w:val="single" w:color="000000" w:sz="6" w:space="0"/>
            </w:tcBorders>
            <w:noWrap/>
            <w:vAlign w:val="center"/>
          </w:tcPr>
          <w:p>
            <w:pPr>
              <w:pStyle w:val="19"/>
              <w:spacing w:line="360" w:lineRule="auto"/>
              <w:rPr>
                <w:ins w:id="191" w:author="WPS" w:date="2023-03-22T09:15:00Z"/>
                <w:rFonts w:ascii="宋体" w:cs="宋体"/>
                <w:color w:val="auto"/>
                <w:szCs w:val="24"/>
                <w:rPrChange w:id="192" w:author="DELL" w:date="2023-03-28T09:00:00Z">
                  <w:rPr>
                    <w:ins w:id="193" w:author="WPS" w:date="2023-03-22T09:15:00Z"/>
                    <w:rFonts w:ascii="宋体" w:cs="宋体"/>
                    <w:color w:val="FF0000"/>
                    <w:szCs w:val="24"/>
                  </w:rPr>
                </w:rPrChange>
              </w:rPr>
            </w:pPr>
            <w:ins w:id="194" w:author="WPS" w:date="2023-03-22T09:15:00Z">
              <w:r>
                <w:rPr>
                  <w:rFonts w:hint="eastAsia" w:ascii="宋体" w:hAnsi="宋体" w:cs="宋体"/>
                  <w:color w:val="auto"/>
                  <w:szCs w:val="24"/>
                  <w:rPrChange w:id="195" w:author="DELL" w:date="2023-03-28T09:00:00Z">
                    <w:rPr>
                      <w:rFonts w:hint="eastAsia" w:ascii="宋体" w:hAnsi="宋体" w:cs="宋体"/>
                      <w:color w:val="FF0000"/>
                      <w:szCs w:val="24"/>
                    </w:rPr>
                  </w:rPrChange>
                </w:rPr>
                <w:t>巡检项目</w:t>
              </w:r>
            </w:ins>
          </w:p>
        </w:tc>
        <w:tc>
          <w:tcPr>
            <w:tcW w:w="4245" w:type="dxa"/>
            <w:tcBorders>
              <w:top w:val="single" w:color="000000" w:sz="12" w:space="0"/>
              <w:bottom w:val="single" w:color="000000" w:sz="6" w:space="0"/>
            </w:tcBorders>
            <w:noWrap/>
            <w:vAlign w:val="center"/>
          </w:tcPr>
          <w:p>
            <w:pPr>
              <w:pStyle w:val="19"/>
              <w:spacing w:line="360" w:lineRule="auto"/>
              <w:rPr>
                <w:ins w:id="197" w:author="WPS" w:date="2023-03-22T09:15:00Z"/>
                <w:rFonts w:ascii="宋体" w:cs="宋体"/>
                <w:color w:val="auto"/>
                <w:szCs w:val="24"/>
                <w:rPrChange w:id="198" w:author="DELL" w:date="2023-03-28T09:00:00Z">
                  <w:rPr>
                    <w:ins w:id="199" w:author="WPS" w:date="2023-03-22T09:15:00Z"/>
                    <w:rFonts w:ascii="宋体" w:cs="宋体"/>
                    <w:color w:val="FF0000"/>
                    <w:szCs w:val="24"/>
                  </w:rPr>
                </w:rPrChange>
              </w:rPr>
            </w:pPr>
            <w:ins w:id="200" w:author="WPS" w:date="2023-03-22T09:15:00Z">
              <w:r>
                <w:rPr>
                  <w:rFonts w:hint="eastAsia" w:ascii="宋体" w:hAnsi="宋体" w:cs="宋体"/>
                  <w:color w:val="auto"/>
                  <w:szCs w:val="24"/>
                  <w:rPrChange w:id="201" w:author="DELL" w:date="2023-03-28T09:00:00Z">
                    <w:rPr>
                      <w:rFonts w:hint="eastAsia" w:ascii="宋体" w:hAnsi="宋体" w:cs="宋体"/>
                      <w:color w:val="FF0000"/>
                      <w:szCs w:val="24"/>
                    </w:rPr>
                  </w:rPrChange>
                </w:rPr>
                <w:t>巡检要求</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ins w:id="203" w:author="WPS" w:date="2023-03-22T09:34:00Z"/>
        </w:trPr>
        <w:tc>
          <w:tcPr>
            <w:tcW w:w="748" w:type="dxa"/>
            <w:vMerge w:val="restart"/>
            <w:tcBorders>
              <w:top w:val="single" w:color="000000" w:sz="6" w:space="0"/>
              <w:bottom w:val="single" w:color="000000" w:sz="6" w:space="0"/>
            </w:tcBorders>
            <w:noWrap/>
            <w:vAlign w:val="center"/>
          </w:tcPr>
          <w:p>
            <w:pPr>
              <w:pStyle w:val="19"/>
              <w:spacing w:line="360" w:lineRule="auto"/>
              <w:rPr>
                <w:ins w:id="204" w:author="WPS" w:date="2023-03-22T09:34:00Z"/>
                <w:rFonts w:hint="eastAsia" w:ascii="宋体" w:hAnsi="宋体" w:eastAsia="宋体" w:cs="宋体"/>
                <w:color w:val="auto"/>
                <w:szCs w:val="24"/>
                <w:lang w:val="en-US" w:eastAsia="zh-CN"/>
                <w:rPrChange w:id="205" w:author="DELL" w:date="2023-03-28T09:00:00Z">
                  <w:rPr>
                    <w:ins w:id="206" w:author="WPS" w:date="2023-03-22T09:34:00Z"/>
                    <w:rFonts w:hint="eastAsia" w:ascii="宋体" w:hAnsi="宋体" w:eastAsia="宋体" w:cs="宋体"/>
                    <w:color w:val="FF0000"/>
                    <w:szCs w:val="24"/>
                    <w:lang w:val="en-US" w:eastAsia="zh-CN"/>
                  </w:rPr>
                </w:rPrChange>
              </w:rPr>
            </w:pPr>
            <w:ins w:id="207" w:author="WPS" w:date="2023-03-22T09:34:00Z">
              <w:r>
                <w:rPr>
                  <w:rFonts w:hint="eastAsia" w:ascii="宋体" w:hAnsi="宋体" w:cs="宋体"/>
                  <w:color w:val="auto"/>
                  <w:szCs w:val="24"/>
                  <w:lang w:val="en-US" w:eastAsia="zh-CN"/>
                  <w:rPrChange w:id="208" w:author="DELL" w:date="2023-03-28T09:00:00Z">
                    <w:rPr>
                      <w:rFonts w:hint="eastAsia" w:ascii="宋体" w:hAnsi="宋体" w:cs="宋体"/>
                      <w:color w:val="FF0000"/>
                      <w:szCs w:val="24"/>
                      <w:lang w:val="en-US" w:eastAsia="zh-CN"/>
                    </w:rPr>
                  </w:rPrChange>
                </w:rPr>
                <w:t>1</w:t>
              </w:r>
            </w:ins>
          </w:p>
        </w:tc>
        <w:tc>
          <w:tcPr>
            <w:tcW w:w="1644" w:type="dxa"/>
            <w:vMerge w:val="restart"/>
            <w:tcBorders>
              <w:top w:val="single" w:color="000000" w:sz="6" w:space="0"/>
              <w:bottom w:val="single" w:color="000000" w:sz="6" w:space="0"/>
            </w:tcBorders>
            <w:noWrap/>
            <w:vAlign w:val="center"/>
          </w:tcPr>
          <w:p>
            <w:pPr>
              <w:pStyle w:val="19"/>
              <w:spacing w:line="360" w:lineRule="auto"/>
              <w:rPr>
                <w:ins w:id="210" w:author="WPS" w:date="2023-03-22T09:34:00Z"/>
                <w:rFonts w:hint="eastAsia" w:ascii="宋体" w:hAnsi="宋体" w:eastAsia="宋体" w:cs="宋体"/>
                <w:color w:val="auto"/>
                <w:szCs w:val="24"/>
                <w:lang w:eastAsia="zh-CN"/>
                <w:rPrChange w:id="211" w:author="DELL" w:date="2023-03-28T09:00:00Z">
                  <w:rPr>
                    <w:ins w:id="212" w:author="WPS" w:date="2023-03-22T09:34:00Z"/>
                    <w:rFonts w:hint="eastAsia" w:ascii="宋体" w:hAnsi="宋体" w:eastAsia="宋体" w:cs="宋体"/>
                    <w:color w:val="FF0000"/>
                    <w:szCs w:val="24"/>
                    <w:lang w:eastAsia="zh-CN"/>
                  </w:rPr>
                </w:rPrChange>
              </w:rPr>
            </w:pPr>
            <w:ins w:id="213" w:author="WPS [2]" w:date="2023-03-24T14:42:38Z">
              <w:r>
                <w:rPr>
                  <w:rFonts w:hint="eastAsia" w:ascii="宋体" w:hAnsi="宋体" w:cs="宋体"/>
                  <w:color w:val="auto"/>
                  <w:szCs w:val="24"/>
                  <w:lang w:eastAsia="zh-CN"/>
                  <w:rPrChange w:id="214" w:author="DELL" w:date="2023-03-28T09:00:00Z">
                    <w:rPr>
                      <w:rFonts w:hint="eastAsia" w:ascii="宋体" w:hAnsi="宋体" w:cs="宋体"/>
                      <w:color w:val="FF0000"/>
                      <w:szCs w:val="24"/>
                      <w:lang w:eastAsia="zh-CN"/>
                    </w:rPr>
                  </w:rPrChange>
                </w:rPr>
                <w:t>机房</w:t>
              </w:r>
            </w:ins>
            <w:ins w:id="216" w:author="WPS" w:date="2023-03-22T09:36:00Z">
              <w:r>
                <w:rPr>
                  <w:rFonts w:hint="eastAsia" w:ascii="宋体" w:hAnsi="宋体" w:cs="宋体"/>
                  <w:color w:val="auto"/>
                  <w:szCs w:val="24"/>
                  <w:lang w:eastAsia="zh-CN"/>
                  <w:rPrChange w:id="217" w:author="DELL" w:date="2023-03-28T09:00:00Z">
                    <w:rPr>
                      <w:rFonts w:hint="eastAsia" w:ascii="宋体" w:hAnsi="宋体" w:cs="宋体"/>
                      <w:color w:val="FF0000"/>
                      <w:szCs w:val="24"/>
                      <w:lang w:eastAsia="zh-CN"/>
                    </w:rPr>
                  </w:rPrChange>
                </w:rPr>
                <w:t>安防和消防系统</w:t>
              </w:r>
            </w:ins>
          </w:p>
        </w:tc>
        <w:tc>
          <w:tcPr>
            <w:tcW w:w="1951" w:type="dxa"/>
            <w:tcBorders>
              <w:top w:val="single" w:color="000000" w:sz="6" w:space="0"/>
              <w:bottom w:val="single" w:color="000000" w:sz="6" w:space="0"/>
            </w:tcBorders>
            <w:noWrap/>
            <w:vAlign w:val="center"/>
          </w:tcPr>
          <w:p>
            <w:pPr>
              <w:pStyle w:val="19"/>
              <w:spacing w:line="360" w:lineRule="auto"/>
              <w:rPr>
                <w:ins w:id="219" w:author="WPS" w:date="2023-03-22T09:34:00Z"/>
                <w:rFonts w:hint="eastAsia" w:ascii="宋体" w:hAnsi="宋体" w:eastAsia="宋体" w:cs="宋体"/>
                <w:color w:val="auto"/>
                <w:szCs w:val="24"/>
                <w:lang w:eastAsia="zh-CN"/>
                <w:rPrChange w:id="220" w:author="DELL" w:date="2023-03-28T09:00:00Z">
                  <w:rPr>
                    <w:ins w:id="221" w:author="WPS" w:date="2023-03-22T09:34:00Z"/>
                    <w:rFonts w:hint="eastAsia" w:ascii="宋体" w:hAnsi="宋体" w:eastAsia="宋体" w:cs="宋体"/>
                    <w:color w:val="FF0000"/>
                    <w:szCs w:val="24"/>
                    <w:lang w:eastAsia="zh-CN"/>
                  </w:rPr>
                </w:rPrChange>
              </w:rPr>
            </w:pPr>
            <w:ins w:id="222" w:author="WPS" w:date="2023-03-22T09:36:00Z">
              <w:r>
                <w:rPr>
                  <w:rFonts w:hint="eastAsia" w:ascii="宋体" w:hAnsi="宋体" w:cs="宋体"/>
                  <w:color w:val="auto"/>
                  <w:szCs w:val="24"/>
                  <w:lang w:eastAsia="zh-CN"/>
                  <w:rPrChange w:id="223" w:author="DELL" w:date="2023-03-28T09:00:00Z">
                    <w:rPr>
                      <w:rFonts w:hint="eastAsia" w:ascii="宋体" w:hAnsi="宋体" w:cs="宋体"/>
                      <w:color w:val="FF0000"/>
                      <w:szCs w:val="24"/>
                      <w:lang w:eastAsia="zh-CN"/>
                    </w:rPr>
                  </w:rPrChange>
                </w:rPr>
                <w:t>机房门禁</w:t>
              </w:r>
            </w:ins>
          </w:p>
        </w:tc>
        <w:tc>
          <w:tcPr>
            <w:tcW w:w="4245" w:type="dxa"/>
            <w:tcBorders>
              <w:top w:val="single" w:color="000000" w:sz="6" w:space="0"/>
              <w:bottom w:val="single" w:color="000000" w:sz="6" w:space="0"/>
            </w:tcBorders>
            <w:noWrap/>
            <w:vAlign w:val="center"/>
          </w:tcPr>
          <w:p>
            <w:pPr>
              <w:pStyle w:val="19"/>
              <w:spacing w:line="360" w:lineRule="auto"/>
              <w:rPr>
                <w:ins w:id="225" w:author="WPS" w:date="2023-03-22T09:34:00Z"/>
                <w:rFonts w:hint="eastAsia" w:ascii="宋体" w:hAnsi="宋体" w:eastAsia="宋体" w:cs="宋体"/>
                <w:color w:val="auto"/>
                <w:szCs w:val="24"/>
                <w:lang w:eastAsia="zh-CN"/>
                <w:rPrChange w:id="226" w:author="DELL" w:date="2023-03-28T09:00:00Z">
                  <w:rPr>
                    <w:ins w:id="227" w:author="WPS" w:date="2023-03-22T09:34:00Z"/>
                    <w:rFonts w:hint="eastAsia" w:ascii="宋体" w:hAnsi="宋体" w:eastAsia="宋体" w:cs="宋体"/>
                    <w:color w:val="FF0000"/>
                    <w:szCs w:val="24"/>
                    <w:lang w:eastAsia="zh-CN"/>
                  </w:rPr>
                </w:rPrChange>
              </w:rPr>
            </w:pPr>
            <w:ins w:id="228" w:author="WPS" w:date="2023-03-22T09:36:00Z">
              <w:r>
                <w:rPr>
                  <w:rFonts w:hint="eastAsia" w:ascii="宋体" w:hAnsi="宋体" w:cs="宋体"/>
                  <w:color w:val="auto"/>
                  <w:szCs w:val="24"/>
                  <w:lang w:eastAsia="zh-CN"/>
                  <w:rPrChange w:id="229" w:author="DELL" w:date="2023-03-28T09:00:00Z">
                    <w:rPr>
                      <w:rFonts w:hint="eastAsia" w:ascii="宋体" w:hAnsi="宋体" w:cs="宋体"/>
                      <w:color w:val="FF0000"/>
                      <w:szCs w:val="24"/>
                      <w:lang w:eastAsia="zh-CN"/>
                    </w:rPr>
                  </w:rPrChange>
                </w:rPr>
                <w:t>门禁系统使用是否正常。</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ins w:id="231" w:author="WPS" w:date="2023-03-22T09:36:00Z"/>
        </w:trPr>
        <w:tc>
          <w:tcPr>
            <w:tcW w:w="748" w:type="dxa"/>
            <w:vMerge w:val="continue"/>
            <w:tcBorders>
              <w:top w:val="single" w:color="000000" w:sz="6" w:space="0"/>
              <w:bottom w:val="single" w:color="000000" w:sz="6" w:space="0"/>
            </w:tcBorders>
            <w:noWrap/>
            <w:vAlign w:val="center"/>
          </w:tcPr>
          <w:p>
            <w:pPr>
              <w:pStyle w:val="19"/>
              <w:spacing w:line="360" w:lineRule="auto"/>
              <w:rPr>
                <w:ins w:id="232" w:author="WPS" w:date="2023-03-22T09:36:00Z"/>
                <w:rFonts w:hint="eastAsia" w:ascii="宋体" w:hAnsi="宋体" w:cs="宋体"/>
                <w:color w:val="auto"/>
                <w:szCs w:val="24"/>
                <w:lang w:val="en-US" w:eastAsia="zh-CN"/>
                <w:rPrChange w:id="233" w:author="DELL" w:date="2023-03-28T09:00:00Z">
                  <w:rPr>
                    <w:ins w:id="234" w:author="WPS" w:date="2023-03-22T09:36:00Z"/>
                    <w:rFonts w:hint="eastAsia" w:ascii="宋体" w:hAnsi="宋体" w:cs="宋体"/>
                    <w:color w:val="FF0000"/>
                    <w:szCs w:val="24"/>
                    <w:lang w:val="en-US" w:eastAsia="zh-CN"/>
                  </w:rPr>
                </w:rPrChange>
              </w:rPr>
            </w:pPr>
          </w:p>
        </w:tc>
        <w:tc>
          <w:tcPr>
            <w:tcW w:w="1644" w:type="dxa"/>
            <w:vMerge w:val="continue"/>
            <w:tcBorders>
              <w:top w:val="single" w:color="000000" w:sz="6" w:space="0"/>
              <w:bottom w:val="single" w:color="000000" w:sz="6" w:space="0"/>
            </w:tcBorders>
            <w:noWrap/>
            <w:vAlign w:val="center"/>
          </w:tcPr>
          <w:p>
            <w:pPr>
              <w:pStyle w:val="19"/>
              <w:spacing w:line="360" w:lineRule="auto"/>
              <w:rPr>
                <w:ins w:id="235" w:author="WPS" w:date="2023-03-22T09:36:00Z"/>
                <w:rFonts w:hint="eastAsia" w:ascii="宋体" w:hAnsi="宋体" w:cs="宋体"/>
                <w:color w:val="auto"/>
                <w:szCs w:val="24"/>
                <w:lang w:eastAsia="zh-CN"/>
                <w:rPrChange w:id="236" w:author="DELL" w:date="2023-03-28T09:00:00Z">
                  <w:rPr>
                    <w:ins w:id="237" w:author="WPS" w:date="2023-03-22T09:36:00Z"/>
                    <w:rFonts w:hint="eastAsia" w:ascii="宋体" w:hAnsi="宋体" w:cs="宋体"/>
                    <w:color w:val="FF0000"/>
                    <w:szCs w:val="24"/>
                    <w:lang w:eastAsia="zh-CN"/>
                  </w:rPr>
                </w:rPrChange>
              </w:rPr>
            </w:pPr>
          </w:p>
        </w:tc>
        <w:tc>
          <w:tcPr>
            <w:tcW w:w="1951" w:type="dxa"/>
            <w:tcBorders>
              <w:top w:val="single" w:color="000000" w:sz="6" w:space="0"/>
              <w:bottom w:val="single" w:color="000000" w:sz="6" w:space="0"/>
            </w:tcBorders>
            <w:noWrap/>
            <w:vAlign w:val="center"/>
          </w:tcPr>
          <w:p>
            <w:pPr>
              <w:pStyle w:val="19"/>
              <w:spacing w:line="360" w:lineRule="auto"/>
              <w:rPr>
                <w:ins w:id="238" w:author="WPS" w:date="2023-03-22T09:36:00Z"/>
                <w:rFonts w:hint="eastAsia" w:ascii="宋体" w:hAnsi="宋体" w:eastAsia="宋体" w:cs="宋体"/>
                <w:color w:val="auto"/>
                <w:szCs w:val="24"/>
                <w:lang w:eastAsia="zh-CN"/>
                <w:rPrChange w:id="239" w:author="DELL" w:date="2023-03-28T09:00:00Z">
                  <w:rPr>
                    <w:ins w:id="240" w:author="WPS" w:date="2023-03-22T09:36:00Z"/>
                    <w:rFonts w:hint="eastAsia" w:ascii="宋体" w:hAnsi="宋体" w:eastAsia="宋体" w:cs="宋体"/>
                    <w:color w:val="FF0000"/>
                    <w:szCs w:val="24"/>
                    <w:lang w:eastAsia="zh-CN"/>
                  </w:rPr>
                </w:rPrChange>
              </w:rPr>
            </w:pPr>
            <w:ins w:id="241" w:author="WPS" w:date="2023-03-22T09:37:00Z">
              <w:r>
                <w:rPr>
                  <w:rFonts w:hint="eastAsia" w:ascii="宋体" w:hAnsi="宋体" w:cs="宋体"/>
                  <w:color w:val="auto"/>
                  <w:szCs w:val="24"/>
                  <w:lang w:eastAsia="zh-CN"/>
                  <w:rPrChange w:id="242" w:author="DELL" w:date="2023-03-28T09:00:00Z">
                    <w:rPr>
                      <w:rFonts w:hint="eastAsia" w:ascii="宋体" w:hAnsi="宋体" w:cs="宋体"/>
                      <w:color w:val="FF0000"/>
                      <w:szCs w:val="24"/>
                      <w:lang w:eastAsia="zh-CN"/>
                    </w:rPr>
                  </w:rPrChange>
                </w:rPr>
                <w:t>设备外观</w:t>
              </w:r>
            </w:ins>
          </w:p>
        </w:tc>
        <w:tc>
          <w:tcPr>
            <w:tcW w:w="4245" w:type="dxa"/>
            <w:tcBorders>
              <w:top w:val="single" w:color="000000" w:sz="6" w:space="0"/>
              <w:bottom w:val="single" w:color="000000" w:sz="6" w:space="0"/>
            </w:tcBorders>
            <w:noWrap/>
            <w:vAlign w:val="center"/>
          </w:tcPr>
          <w:p>
            <w:pPr>
              <w:pStyle w:val="19"/>
              <w:spacing w:line="360" w:lineRule="auto"/>
              <w:rPr>
                <w:ins w:id="244" w:author="WPS" w:date="2023-03-22T09:36:00Z"/>
                <w:rFonts w:hint="eastAsia" w:ascii="宋体" w:hAnsi="宋体" w:eastAsia="宋体" w:cs="宋体"/>
                <w:color w:val="auto"/>
                <w:szCs w:val="24"/>
                <w:lang w:eastAsia="zh-CN"/>
                <w:rPrChange w:id="245" w:author="DELL" w:date="2023-03-28T09:00:00Z">
                  <w:rPr>
                    <w:ins w:id="246" w:author="WPS" w:date="2023-03-22T09:36:00Z"/>
                    <w:rFonts w:hint="eastAsia" w:ascii="宋体" w:hAnsi="宋体" w:eastAsia="宋体" w:cs="宋体"/>
                    <w:color w:val="FF0000"/>
                    <w:szCs w:val="24"/>
                    <w:lang w:eastAsia="zh-CN"/>
                  </w:rPr>
                </w:rPrChange>
              </w:rPr>
            </w:pPr>
            <w:ins w:id="247" w:author="WPS" w:date="2023-03-22T09:37:00Z">
              <w:r>
                <w:rPr>
                  <w:rFonts w:hint="eastAsia" w:ascii="宋体" w:hAnsi="宋体" w:cs="宋体"/>
                  <w:color w:val="auto"/>
                  <w:szCs w:val="24"/>
                  <w:lang w:eastAsia="zh-CN"/>
                  <w:rPrChange w:id="248" w:author="DELL" w:date="2023-03-28T09:00:00Z">
                    <w:rPr>
                      <w:rFonts w:hint="eastAsia" w:ascii="宋体" w:hAnsi="宋体" w:cs="宋体"/>
                      <w:color w:val="FF0000"/>
                      <w:szCs w:val="24"/>
                      <w:lang w:eastAsia="zh-CN"/>
                    </w:rPr>
                  </w:rPrChange>
                </w:rPr>
                <w:t>机房内各安防和消防设备外观是否存在破损。</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ins w:id="250" w:author="WPS" w:date="2023-03-22T09:36:00Z"/>
        </w:trPr>
        <w:tc>
          <w:tcPr>
            <w:tcW w:w="748" w:type="dxa"/>
            <w:vMerge w:val="continue"/>
            <w:tcBorders>
              <w:top w:val="single" w:color="000000" w:sz="6" w:space="0"/>
              <w:bottom w:val="single" w:color="000000" w:sz="6" w:space="0"/>
            </w:tcBorders>
            <w:noWrap/>
            <w:vAlign w:val="center"/>
          </w:tcPr>
          <w:p>
            <w:pPr>
              <w:pStyle w:val="19"/>
              <w:spacing w:line="360" w:lineRule="auto"/>
              <w:rPr>
                <w:ins w:id="251" w:author="WPS" w:date="2023-03-22T09:36:00Z"/>
                <w:rFonts w:hint="eastAsia" w:ascii="宋体" w:hAnsi="宋体" w:cs="宋体"/>
                <w:color w:val="auto"/>
                <w:szCs w:val="24"/>
                <w:lang w:val="en-US" w:eastAsia="zh-CN"/>
                <w:rPrChange w:id="252" w:author="DELL" w:date="2023-03-28T09:00:00Z">
                  <w:rPr>
                    <w:ins w:id="253" w:author="WPS" w:date="2023-03-22T09:36:00Z"/>
                    <w:rFonts w:hint="eastAsia" w:ascii="宋体" w:hAnsi="宋体" w:cs="宋体"/>
                    <w:color w:val="FF0000"/>
                    <w:szCs w:val="24"/>
                    <w:lang w:val="en-US" w:eastAsia="zh-CN"/>
                  </w:rPr>
                </w:rPrChange>
              </w:rPr>
            </w:pPr>
          </w:p>
        </w:tc>
        <w:tc>
          <w:tcPr>
            <w:tcW w:w="1644" w:type="dxa"/>
            <w:vMerge w:val="continue"/>
            <w:tcBorders>
              <w:top w:val="single" w:color="000000" w:sz="6" w:space="0"/>
              <w:bottom w:val="single" w:color="000000" w:sz="6" w:space="0"/>
            </w:tcBorders>
            <w:noWrap/>
            <w:vAlign w:val="center"/>
          </w:tcPr>
          <w:p>
            <w:pPr>
              <w:pStyle w:val="19"/>
              <w:spacing w:line="360" w:lineRule="auto"/>
              <w:rPr>
                <w:ins w:id="254" w:author="WPS" w:date="2023-03-22T09:36:00Z"/>
                <w:rFonts w:hint="eastAsia" w:ascii="宋体" w:hAnsi="宋体" w:cs="宋体"/>
                <w:color w:val="auto"/>
                <w:szCs w:val="24"/>
                <w:lang w:eastAsia="zh-CN"/>
                <w:rPrChange w:id="255" w:author="DELL" w:date="2023-03-28T09:00:00Z">
                  <w:rPr>
                    <w:ins w:id="256" w:author="WPS" w:date="2023-03-22T09:36:00Z"/>
                    <w:rFonts w:hint="eastAsia" w:ascii="宋体" w:hAnsi="宋体" w:cs="宋体"/>
                    <w:color w:val="FF0000"/>
                    <w:szCs w:val="24"/>
                    <w:lang w:eastAsia="zh-CN"/>
                  </w:rPr>
                </w:rPrChange>
              </w:rPr>
            </w:pPr>
          </w:p>
        </w:tc>
        <w:tc>
          <w:tcPr>
            <w:tcW w:w="1951" w:type="dxa"/>
            <w:tcBorders>
              <w:top w:val="single" w:color="000000" w:sz="6" w:space="0"/>
              <w:bottom w:val="single" w:color="000000" w:sz="6" w:space="0"/>
            </w:tcBorders>
            <w:noWrap/>
            <w:vAlign w:val="center"/>
          </w:tcPr>
          <w:p>
            <w:pPr>
              <w:pStyle w:val="19"/>
              <w:spacing w:line="360" w:lineRule="auto"/>
              <w:rPr>
                <w:ins w:id="257" w:author="WPS" w:date="2023-03-22T09:36:00Z"/>
                <w:rFonts w:hint="eastAsia" w:ascii="宋体" w:hAnsi="宋体" w:eastAsia="宋体" w:cs="宋体"/>
                <w:color w:val="auto"/>
                <w:szCs w:val="24"/>
                <w:lang w:eastAsia="zh-CN"/>
                <w:rPrChange w:id="258" w:author="DELL" w:date="2023-03-28T09:00:00Z">
                  <w:rPr>
                    <w:ins w:id="259" w:author="WPS" w:date="2023-03-22T09:36:00Z"/>
                    <w:rFonts w:hint="eastAsia" w:ascii="宋体" w:hAnsi="宋体" w:eastAsia="宋体" w:cs="宋体"/>
                    <w:color w:val="FF0000"/>
                    <w:szCs w:val="24"/>
                    <w:lang w:eastAsia="zh-CN"/>
                  </w:rPr>
                </w:rPrChange>
              </w:rPr>
            </w:pPr>
            <w:ins w:id="260" w:author="WPS" w:date="2023-03-22T09:37:00Z">
              <w:r>
                <w:rPr>
                  <w:rFonts w:hint="eastAsia" w:ascii="宋体" w:hAnsi="宋体" w:cs="宋体"/>
                  <w:color w:val="auto"/>
                  <w:szCs w:val="24"/>
                  <w:lang w:eastAsia="zh-CN"/>
                  <w:rPrChange w:id="261" w:author="DELL" w:date="2023-03-28T09:00:00Z">
                    <w:rPr>
                      <w:rFonts w:hint="eastAsia" w:ascii="宋体" w:hAnsi="宋体" w:cs="宋体"/>
                      <w:color w:val="FF0000"/>
                      <w:szCs w:val="24"/>
                      <w:lang w:eastAsia="zh-CN"/>
                    </w:rPr>
                  </w:rPrChange>
                </w:rPr>
                <w:t>消防设备</w:t>
              </w:r>
            </w:ins>
          </w:p>
        </w:tc>
        <w:tc>
          <w:tcPr>
            <w:tcW w:w="4245" w:type="dxa"/>
            <w:tcBorders>
              <w:top w:val="single" w:color="000000" w:sz="6" w:space="0"/>
              <w:bottom w:val="single" w:color="000000" w:sz="6" w:space="0"/>
            </w:tcBorders>
            <w:noWrap/>
            <w:vAlign w:val="center"/>
          </w:tcPr>
          <w:p>
            <w:pPr>
              <w:pStyle w:val="19"/>
              <w:spacing w:line="360" w:lineRule="auto"/>
              <w:rPr>
                <w:ins w:id="263" w:author="WPS" w:date="2023-03-22T09:36:00Z"/>
                <w:rFonts w:hint="eastAsia" w:ascii="宋体" w:hAnsi="宋体" w:eastAsia="宋体" w:cs="宋体"/>
                <w:color w:val="auto"/>
                <w:szCs w:val="24"/>
                <w:lang w:eastAsia="zh-CN"/>
                <w:rPrChange w:id="264" w:author="DELL" w:date="2023-03-28T09:00:00Z">
                  <w:rPr>
                    <w:ins w:id="265" w:author="WPS" w:date="2023-03-22T09:36:00Z"/>
                    <w:rFonts w:hint="eastAsia" w:ascii="宋体" w:hAnsi="宋体" w:eastAsia="宋体" w:cs="宋体"/>
                    <w:color w:val="FF0000"/>
                    <w:szCs w:val="24"/>
                    <w:lang w:eastAsia="zh-CN"/>
                  </w:rPr>
                </w:rPrChange>
              </w:rPr>
            </w:pPr>
            <w:ins w:id="266" w:author="WPS" w:date="2023-03-22T09:38:00Z">
              <w:r>
                <w:rPr>
                  <w:rFonts w:hint="eastAsia" w:ascii="宋体" w:hAnsi="宋体" w:cs="宋体"/>
                  <w:color w:val="auto"/>
                  <w:szCs w:val="24"/>
                  <w:lang w:eastAsia="zh-CN"/>
                  <w:rPrChange w:id="267" w:author="DELL" w:date="2023-03-28T09:00:00Z">
                    <w:rPr>
                      <w:rFonts w:hint="eastAsia" w:ascii="宋体" w:hAnsi="宋体" w:cs="宋体"/>
                      <w:color w:val="FF0000"/>
                      <w:szCs w:val="24"/>
                      <w:lang w:eastAsia="zh-CN"/>
                    </w:rPr>
                  </w:rPrChange>
                </w:rPr>
                <w:t>查看消防气体压力值表数值是否正常。</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ins w:id="269" w:author="WPS" w:date="2023-03-22T09:36:00Z"/>
        </w:trPr>
        <w:tc>
          <w:tcPr>
            <w:tcW w:w="748" w:type="dxa"/>
            <w:vMerge w:val="continue"/>
            <w:tcBorders>
              <w:top w:val="single" w:color="000000" w:sz="6" w:space="0"/>
              <w:bottom w:val="single" w:color="000000" w:sz="6" w:space="0"/>
            </w:tcBorders>
            <w:noWrap/>
            <w:vAlign w:val="center"/>
          </w:tcPr>
          <w:p>
            <w:pPr>
              <w:pStyle w:val="19"/>
              <w:spacing w:line="360" w:lineRule="auto"/>
              <w:rPr>
                <w:ins w:id="270" w:author="WPS" w:date="2023-03-22T09:36:00Z"/>
                <w:rFonts w:hint="eastAsia" w:ascii="宋体" w:hAnsi="宋体" w:cs="宋体"/>
                <w:color w:val="auto"/>
                <w:szCs w:val="24"/>
                <w:lang w:val="en-US" w:eastAsia="zh-CN"/>
                <w:rPrChange w:id="271" w:author="DELL" w:date="2023-03-28T09:00:00Z">
                  <w:rPr>
                    <w:ins w:id="272" w:author="WPS" w:date="2023-03-22T09:36:00Z"/>
                    <w:rFonts w:hint="eastAsia" w:ascii="宋体" w:hAnsi="宋体" w:cs="宋体"/>
                    <w:color w:val="FF0000"/>
                    <w:szCs w:val="24"/>
                    <w:lang w:val="en-US" w:eastAsia="zh-CN"/>
                  </w:rPr>
                </w:rPrChange>
              </w:rPr>
            </w:pPr>
          </w:p>
        </w:tc>
        <w:tc>
          <w:tcPr>
            <w:tcW w:w="1644" w:type="dxa"/>
            <w:vMerge w:val="continue"/>
            <w:tcBorders>
              <w:top w:val="single" w:color="000000" w:sz="6" w:space="0"/>
              <w:bottom w:val="single" w:color="000000" w:sz="6" w:space="0"/>
            </w:tcBorders>
            <w:noWrap/>
            <w:vAlign w:val="center"/>
          </w:tcPr>
          <w:p>
            <w:pPr>
              <w:pStyle w:val="19"/>
              <w:spacing w:line="360" w:lineRule="auto"/>
              <w:rPr>
                <w:ins w:id="273" w:author="WPS" w:date="2023-03-22T09:36:00Z"/>
                <w:rFonts w:hint="eastAsia" w:ascii="宋体" w:hAnsi="宋体" w:cs="宋体"/>
                <w:color w:val="auto"/>
                <w:szCs w:val="24"/>
                <w:lang w:eastAsia="zh-CN"/>
                <w:rPrChange w:id="274" w:author="DELL" w:date="2023-03-28T09:00:00Z">
                  <w:rPr>
                    <w:ins w:id="275" w:author="WPS" w:date="2023-03-22T09:36:00Z"/>
                    <w:rFonts w:hint="eastAsia" w:ascii="宋体" w:hAnsi="宋体" w:cs="宋体"/>
                    <w:color w:val="FF0000"/>
                    <w:szCs w:val="24"/>
                    <w:lang w:eastAsia="zh-CN"/>
                  </w:rPr>
                </w:rPrChange>
              </w:rPr>
            </w:pPr>
          </w:p>
        </w:tc>
        <w:tc>
          <w:tcPr>
            <w:tcW w:w="1951" w:type="dxa"/>
            <w:vMerge w:val="restart"/>
            <w:tcBorders>
              <w:top w:val="single" w:color="000000" w:sz="6" w:space="0"/>
              <w:bottom w:val="single" w:color="000000" w:sz="6" w:space="0"/>
            </w:tcBorders>
            <w:noWrap/>
            <w:vAlign w:val="center"/>
          </w:tcPr>
          <w:p>
            <w:pPr>
              <w:pStyle w:val="19"/>
              <w:spacing w:line="360" w:lineRule="auto"/>
              <w:rPr>
                <w:ins w:id="276" w:author="WPS" w:date="2023-03-22T09:36:00Z"/>
                <w:rFonts w:hint="eastAsia" w:ascii="宋体" w:hAnsi="宋体" w:eastAsia="宋体" w:cs="宋体"/>
                <w:color w:val="auto"/>
                <w:szCs w:val="24"/>
                <w:lang w:eastAsia="zh-CN"/>
                <w:rPrChange w:id="277" w:author="DELL" w:date="2023-03-28T09:00:00Z">
                  <w:rPr>
                    <w:ins w:id="278" w:author="WPS" w:date="2023-03-22T09:36:00Z"/>
                    <w:rFonts w:hint="eastAsia" w:ascii="宋体" w:hAnsi="宋体" w:eastAsia="宋体" w:cs="宋体"/>
                    <w:color w:val="FF0000"/>
                    <w:szCs w:val="24"/>
                    <w:lang w:eastAsia="zh-CN"/>
                  </w:rPr>
                </w:rPrChange>
              </w:rPr>
            </w:pPr>
            <w:ins w:id="279" w:author="WPS" w:date="2023-03-22T09:39:00Z">
              <w:r>
                <w:rPr>
                  <w:rFonts w:hint="eastAsia" w:ascii="宋体" w:hAnsi="宋体" w:cs="宋体"/>
                  <w:color w:val="auto"/>
                  <w:szCs w:val="24"/>
                  <w:lang w:eastAsia="zh-CN"/>
                  <w:rPrChange w:id="280" w:author="DELL" w:date="2023-03-28T09:00:00Z">
                    <w:rPr>
                      <w:rFonts w:hint="eastAsia" w:ascii="宋体" w:hAnsi="宋体" w:cs="宋体"/>
                      <w:color w:val="FF0000"/>
                      <w:szCs w:val="24"/>
                      <w:lang w:eastAsia="zh-CN"/>
                    </w:rPr>
                  </w:rPrChange>
                </w:rPr>
                <w:t>视频监控</w:t>
              </w:r>
            </w:ins>
          </w:p>
        </w:tc>
        <w:tc>
          <w:tcPr>
            <w:tcW w:w="4245" w:type="dxa"/>
            <w:tcBorders>
              <w:top w:val="single" w:color="000000" w:sz="6" w:space="0"/>
              <w:bottom w:val="single" w:color="000000" w:sz="6" w:space="0"/>
            </w:tcBorders>
            <w:noWrap/>
            <w:vAlign w:val="center"/>
          </w:tcPr>
          <w:p>
            <w:pPr>
              <w:pStyle w:val="19"/>
              <w:rPr>
                <w:ins w:id="282" w:author="WPS" w:date="2023-03-22T09:36:00Z"/>
                <w:rFonts w:hint="eastAsia" w:ascii="宋体" w:hAnsi="宋体" w:cs="宋体"/>
                <w:color w:val="auto"/>
                <w:szCs w:val="24"/>
                <w:rPrChange w:id="283" w:author="DELL" w:date="2023-03-28T09:00:00Z">
                  <w:rPr>
                    <w:ins w:id="284" w:author="WPS" w:date="2023-03-22T09:36:00Z"/>
                    <w:rFonts w:hint="eastAsia" w:ascii="宋体" w:hAnsi="宋体" w:cs="宋体"/>
                    <w:color w:val="FF0000"/>
                    <w:szCs w:val="24"/>
                  </w:rPr>
                </w:rPrChange>
              </w:rPr>
            </w:pPr>
            <w:ins w:id="285" w:author="WPS" w:date="2023-03-22T09:39:00Z">
              <w:r>
                <w:rPr>
                  <w:rFonts w:hint="eastAsia" w:ascii="宋体" w:hAnsi="宋体" w:eastAsia="宋体" w:cs="宋体"/>
                  <w:color w:val="auto"/>
                  <w:kern w:val="0"/>
                  <w:sz w:val="24"/>
                  <w:szCs w:val="24"/>
                  <w:lang w:val="en-US" w:eastAsia="zh-CN" w:bidi="ar"/>
                  <w:rPrChange w:id="286" w:author="DELL" w:date="2023-03-28T09:00:00Z">
                    <w:rPr>
                      <w:rFonts w:hint="eastAsia" w:ascii="宋体" w:hAnsi="宋体" w:eastAsia="宋体" w:cs="宋体"/>
                      <w:color w:val="FF0000"/>
                      <w:kern w:val="0"/>
                      <w:sz w:val="24"/>
                      <w:szCs w:val="24"/>
                      <w:lang w:val="en-US" w:eastAsia="zh-CN" w:bidi="ar"/>
                    </w:rPr>
                  </w:rPrChange>
                </w:rPr>
                <w:t>查看监控摄像头是否均正常运作，监控图像清晰正常。</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ins w:id="288" w:author="WPS" w:date="2023-03-22T09:36:00Z"/>
        </w:trPr>
        <w:tc>
          <w:tcPr>
            <w:tcW w:w="748" w:type="dxa"/>
            <w:vMerge w:val="continue"/>
            <w:tcBorders>
              <w:top w:val="single" w:color="000000" w:sz="6" w:space="0"/>
              <w:bottom w:val="single" w:color="000000" w:sz="6" w:space="0"/>
            </w:tcBorders>
            <w:noWrap/>
            <w:vAlign w:val="center"/>
          </w:tcPr>
          <w:p>
            <w:pPr>
              <w:pStyle w:val="19"/>
              <w:spacing w:line="360" w:lineRule="auto"/>
              <w:rPr>
                <w:ins w:id="289" w:author="WPS" w:date="2023-03-22T09:36:00Z"/>
                <w:rFonts w:hint="eastAsia" w:ascii="宋体" w:hAnsi="宋体" w:cs="宋体"/>
                <w:color w:val="auto"/>
                <w:szCs w:val="24"/>
                <w:lang w:val="en-US" w:eastAsia="zh-CN"/>
                <w:rPrChange w:id="290" w:author="DELL" w:date="2023-03-28T09:00:00Z">
                  <w:rPr>
                    <w:ins w:id="291" w:author="WPS" w:date="2023-03-22T09:36:00Z"/>
                    <w:rFonts w:hint="eastAsia" w:ascii="宋体" w:hAnsi="宋体" w:cs="宋体"/>
                    <w:color w:val="FF0000"/>
                    <w:szCs w:val="24"/>
                    <w:lang w:val="en-US" w:eastAsia="zh-CN"/>
                  </w:rPr>
                </w:rPrChange>
              </w:rPr>
            </w:pPr>
          </w:p>
        </w:tc>
        <w:tc>
          <w:tcPr>
            <w:tcW w:w="1644" w:type="dxa"/>
            <w:vMerge w:val="continue"/>
            <w:tcBorders>
              <w:top w:val="single" w:color="000000" w:sz="6" w:space="0"/>
              <w:bottom w:val="single" w:color="000000" w:sz="6" w:space="0"/>
            </w:tcBorders>
            <w:noWrap/>
            <w:vAlign w:val="center"/>
          </w:tcPr>
          <w:p>
            <w:pPr>
              <w:pStyle w:val="19"/>
              <w:spacing w:line="360" w:lineRule="auto"/>
              <w:rPr>
                <w:ins w:id="292" w:author="WPS" w:date="2023-03-22T09:36:00Z"/>
                <w:rFonts w:hint="eastAsia" w:ascii="宋体" w:hAnsi="宋体" w:cs="宋体"/>
                <w:color w:val="auto"/>
                <w:szCs w:val="24"/>
                <w:lang w:eastAsia="zh-CN"/>
                <w:rPrChange w:id="293" w:author="DELL" w:date="2023-03-28T09:00:00Z">
                  <w:rPr>
                    <w:ins w:id="294" w:author="WPS" w:date="2023-03-22T09:36:00Z"/>
                    <w:rFonts w:hint="eastAsia" w:ascii="宋体" w:hAnsi="宋体" w:cs="宋体"/>
                    <w:color w:val="FF0000"/>
                    <w:szCs w:val="24"/>
                    <w:lang w:eastAsia="zh-CN"/>
                  </w:rPr>
                </w:rPrChange>
              </w:rPr>
            </w:pPr>
          </w:p>
        </w:tc>
        <w:tc>
          <w:tcPr>
            <w:tcW w:w="1951" w:type="dxa"/>
            <w:vMerge w:val="continue"/>
            <w:tcBorders>
              <w:top w:val="single" w:color="000000" w:sz="6" w:space="0"/>
              <w:bottom w:val="single" w:color="000000" w:sz="6" w:space="0"/>
            </w:tcBorders>
            <w:noWrap/>
            <w:vAlign w:val="center"/>
          </w:tcPr>
          <w:p>
            <w:pPr>
              <w:pStyle w:val="19"/>
              <w:spacing w:line="360" w:lineRule="auto"/>
              <w:rPr>
                <w:ins w:id="295" w:author="WPS" w:date="2023-03-22T09:36:00Z"/>
                <w:rFonts w:hint="eastAsia" w:ascii="宋体" w:hAnsi="宋体" w:cs="宋体"/>
                <w:color w:val="auto"/>
                <w:szCs w:val="24"/>
                <w:rPrChange w:id="296" w:author="DELL" w:date="2023-03-28T09:00:00Z">
                  <w:rPr>
                    <w:ins w:id="297" w:author="WPS" w:date="2023-03-22T09:36:00Z"/>
                    <w:rFonts w:hint="eastAsia" w:ascii="宋体" w:hAnsi="宋体" w:cs="宋体"/>
                    <w:color w:val="FF0000"/>
                    <w:szCs w:val="24"/>
                  </w:rPr>
                </w:rPrChange>
              </w:rPr>
            </w:pPr>
          </w:p>
        </w:tc>
        <w:tc>
          <w:tcPr>
            <w:tcW w:w="4245" w:type="dxa"/>
            <w:tcBorders>
              <w:top w:val="single" w:color="000000" w:sz="6" w:space="0"/>
              <w:bottom w:val="single" w:color="000000" w:sz="6" w:space="0"/>
            </w:tcBorders>
            <w:noWrap/>
            <w:vAlign w:val="center"/>
          </w:tcPr>
          <w:p>
            <w:pPr>
              <w:pStyle w:val="19"/>
              <w:spacing w:line="360" w:lineRule="auto"/>
              <w:rPr>
                <w:ins w:id="298" w:author="WPS" w:date="2023-03-22T09:36:00Z"/>
                <w:rFonts w:hint="eastAsia" w:ascii="宋体" w:hAnsi="宋体" w:cs="宋体"/>
                <w:color w:val="auto"/>
                <w:szCs w:val="24"/>
                <w:rPrChange w:id="299" w:author="DELL" w:date="2023-03-28T09:00:00Z">
                  <w:rPr>
                    <w:ins w:id="300" w:author="WPS" w:date="2023-03-22T09:36:00Z"/>
                    <w:rFonts w:hint="eastAsia" w:ascii="宋体" w:hAnsi="宋体" w:cs="宋体"/>
                    <w:color w:val="FF0000"/>
                    <w:szCs w:val="24"/>
                  </w:rPr>
                </w:rPrChange>
              </w:rPr>
            </w:pPr>
            <w:ins w:id="301" w:author="WPS" w:date="2023-03-22T09:39:00Z">
              <w:r>
                <w:rPr>
                  <w:rFonts w:hint="eastAsia" w:ascii="宋体" w:hAnsi="宋体" w:eastAsia="宋体" w:cs="宋体"/>
                  <w:color w:val="auto"/>
                  <w:kern w:val="0"/>
                  <w:sz w:val="24"/>
                  <w:szCs w:val="24"/>
                  <w:lang w:val="en-US" w:eastAsia="zh-CN" w:bidi="ar"/>
                  <w:rPrChange w:id="302" w:author="DELL" w:date="2023-03-28T09:00:00Z">
                    <w:rPr>
                      <w:rFonts w:hint="eastAsia" w:ascii="宋体" w:hAnsi="宋体" w:eastAsia="宋体" w:cs="宋体"/>
                      <w:color w:val="FF0000"/>
                      <w:kern w:val="0"/>
                      <w:sz w:val="24"/>
                      <w:szCs w:val="24"/>
                      <w:lang w:val="en-US" w:eastAsia="zh-CN" w:bidi="ar"/>
                    </w:rPr>
                  </w:rPrChange>
                </w:rPr>
                <w:t>查看硬盘录像机是否存在告警，是否正常保存历史视频。</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ins w:id="304" w:author="WPS" w:date="2023-03-22T09:51:00Z"/>
        </w:trPr>
        <w:tc>
          <w:tcPr>
            <w:tcW w:w="748" w:type="dxa"/>
            <w:vMerge w:val="restart"/>
            <w:tcBorders>
              <w:top w:val="single" w:color="000000" w:sz="6" w:space="0"/>
              <w:bottom w:val="single" w:color="000000" w:sz="6" w:space="0"/>
            </w:tcBorders>
            <w:noWrap/>
            <w:vAlign w:val="center"/>
          </w:tcPr>
          <w:p>
            <w:pPr>
              <w:pStyle w:val="19"/>
              <w:spacing w:line="360" w:lineRule="auto"/>
              <w:rPr>
                <w:ins w:id="305" w:author="WPS" w:date="2023-03-22T09:51:00Z"/>
                <w:rFonts w:hint="default" w:ascii="宋体" w:hAnsi="宋体" w:cs="宋体"/>
                <w:color w:val="auto"/>
                <w:szCs w:val="24"/>
                <w:lang w:val="en-US" w:eastAsia="zh-CN"/>
                <w:rPrChange w:id="306" w:author="DELL" w:date="2023-03-28T09:00:00Z">
                  <w:rPr>
                    <w:ins w:id="307" w:author="WPS" w:date="2023-03-22T09:51:00Z"/>
                    <w:rFonts w:hint="default" w:ascii="宋体" w:hAnsi="宋体" w:cs="宋体"/>
                    <w:color w:val="FF0000"/>
                    <w:szCs w:val="24"/>
                    <w:lang w:val="en-US" w:eastAsia="zh-CN"/>
                  </w:rPr>
                </w:rPrChange>
              </w:rPr>
            </w:pPr>
            <w:r>
              <w:rPr>
                <w:rFonts w:hint="eastAsia" w:ascii="宋体" w:hAnsi="宋体" w:cs="宋体"/>
                <w:color w:val="auto"/>
                <w:szCs w:val="24"/>
                <w:lang w:val="en-US" w:eastAsia="zh-CN"/>
                <w:rPrChange w:id="308" w:author="DELL" w:date="2023-03-28T09:00:00Z">
                  <w:rPr>
                    <w:rFonts w:hint="eastAsia" w:ascii="宋体" w:hAnsi="宋体" w:cs="宋体"/>
                    <w:color w:val="FF0000"/>
                    <w:szCs w:val="24"/>
                    <w:lang w:val="en-US" w:eastAsia="zh-CN"/>
                  </w:rPr>
                </w:rPrChange>
              </w:rPr>
              <w:t>2</w:t>
            </w:r>
          </w:p>
        </w:tc>
        <w:tc>
          <w:tcPr>
            <w:tcW w:w="1644" w:type="dxa"/>
            <w:vMerge w:val="restart"/>
            <w:tcBorders>
              <w:top w:val="single" w:color="000000" w:sz="6" w:space="0"/>
              <w:bottom w:val="single" w:color="000000" w:sz="6" w:space="0"/>
            </w:tcBorders>
            <w:noWrap/>
            <w:vAlign w:val="center"/>
          </w:tcPr>
          <w:p>
            <w:pPr>
              <w:pStyle w:val="19"/>
              <w:spacing w:line="360" w:lineRule="auto"/>
              <w:rPr>
                <w:ins w:id="309" w:author="WPS" w:date="2023-03-22T09:40:00Z"/>
                <w:rFonts w:hint="eastAsia" w:ascii="宋体" w:hAnsi="宋体" w:cs="宋体"/>
                <w:color w:val="auto"/>
                <w:szCs w:val="24"/>
                <w:lang w:eastAsia="zh-CN"/>
                <w:rPrChange w:id="310" w:author="DELL" w:date="2023-03-28T09:00:00Z">
                  <w:rPr>
                    <w:ins w:id="311" w:author="WPS" w:date="2023-03-22T09:40:00Z"/>
                    <w:rFonts w:hint="eastAsia" w:ascii="宋体" w:hAnsi="宋体" w:cs="宋体"/>
                    <w:color w:val="FF0000"/>
                    <w:szCs w:val="24"/>
                    <w:lang w:eastAsia="zh-CN"/>
                  </w:rPr>
                </w:rPrChange>
              </w:rPr>
            </w:pPr>
            <w:ins w:id="312" w:author="WPS [2]" w:date="2023-03-24T14:43:10Z">
              <w:r>
                <w:rPr>
                  <w:rFonts w:hint="eastAsia" w:ascii="宋体" w:hAnsi="宋体" w:cs="宋体"/>
                  <w:color w:val="auto"/>
                  <w:szCs w:val="24"/>
                  <w:lang w:eastAsia="zh-CN"/>
                  <w:rPrChange w:id="313" w:author="DELL" w:date="2023-03-28T09:00:00Z">
                    <w:rPr>
                      <w:rFonts w:hint="eastAsia" w:ascii="宋体" w:hAnsi="宋体" w:cs="宋体"/>
                      <w:color w:val="FF0000"/>
                      <w:szCs w:val="24"/>
                      <w:lang w:eastAsia="zh-CN"/>
                    </w:rPr>
                  </w:rPrChange>
                </w:rPr>
                <w:t>网关</w:t>
              </w:r>
            </w:ins>
            <w:ins w:id="315" w:author="WPS" w:date="2023-03-22T09:41:00Z">
              <w:r>
                <w:rPr>
                  <w:rFonts w:hint="eastAsia" w:ascii="宋体" w:hAnsi="宋体" w:cs="宋体"/>
                  <w:color w:val="auto"/>
                  <w:szCs w:val="24"/>
                  <w:lang w:eastAsia="zh-CN"/>
                  <w:rPrChange w:id="316" w:author="DELL" w:date="2023-03-28T09:00:00Z">
                    <w:rPr>
                      <w:rFonts w:hint="eastAsia" w:ascii="宋体" w:hAnsi="宋体" w:cs="宋体"/>
                      <w:color w:val="FF0000"/>
                      <w:szCs w:val="24"/>
                      <w:lang w:eastAsia="zh-CN"/>
                    </w:rPr>
                  </w:rPrChange>
                </w:rPr>
                <w:t>路由器</w:t>
              </w:r>
            </w:ins>
          </w:p>
        </w:tc>
        <w:tc>
          <w:tcPr>
            <w:tcW w:w="1951" w:type="dxa"/>
            <w:tcBorders>
              <w:top w:val="single" w:color="000000" w:sz="6" w:space="0"/>
              <w:bottom w:val="single" w:color="000000" w:sz="6" w:space="0"/>
            </w:tcBorders>
            <w:noWrap/>
            <w:vAlign w:val="center"/>
          </w:tcPr>
          <w:p>
            <w:pPr>
              <w:pStyle w:val="19"/>
              <w:spacing w:line="360" w:lineRule="auto"/>
              <w:rPr>
                <w:ins w:id="318" w:author="WPS" w:date="2023-03-22T09:51:00Z"/>
                <w:rFonts w:hint="eastAsia" w:ascii="宋体" w:hAnsi="宋体" w:eastAsia="宋体" w:cs="宋体"/>
                <w:color w:val="auto"/>
                <w:szCs w:val="24"/>
                <w:lang w:eastAsia="zh-CN"/>
                <w:rPrChange w:id="319" w:author="DELL" w:date="2023-03-28T09:00:00Z">
                  <w:rPr>
                    <w:ins w:id="320" w:author="WPS" w:date="2023-03-22T09:51:00Z"/>
                    <w:rFonts w:hint="eastAsia" w:ascii="宋体" w:hAnsi="宋体" w:eastAsia="宋体" w:cs="宋体"/>
                    <w:color w:val="FF0000"/>
                    <w:szCs w:val="24"/>
                    <w:lang w:eastAsia="zh-CN"/>
                  </w:rPr>
                </w:rPrChange>
              </w:rPr>
            </w:pPr>
            <w:ins w:id="321" w:author="WPS" w:date="2023-03-22T09:51:00Z">
              <w:r>
                <w:rPr>
                  <w:rFonts w:hint="eastAsia" w:ascii="宋体" w:hAnsi="宋体" w:cs="宋体"/>
                  <w:color w:val="auto"/>
                  <w:szCs w:val="24"/>
                  <w:lang w:eastAsia="zh-CN"/>
                  <w:rPrChange w:id="322" w:author="DELL" w:date="2023-03-28T09:00:00Z">
                    <w:rPr>
                      <w:rFonts w:hint="eastAsia" w:ascii="宋体" w:hAnsi="宋体" w:cs="宋体"/>
                      <w:color w:val="FF0000"/>
                      <w:szCs w:val="24"/>
                      <w:lang w:eastAsia="zh-CN"/>
                    </w:rPr>
                  </w:rPrChange>
                </w:rPr>
                <w:t>外观检查</w:t>
              </w:r>
            </w:ins>
          </w:p>
        </w:tc>
        <w:tc>
          <w:tcPr>
            <w:tcW w:w="4245" w:type="dxa"/>
            <w:tcBorders>
              <w:top w:val="single" w:color="000000" w:sz="6" w:space="0"/>
              <w:bottom w:val="single" w:color="000000" w:sz="6" w:space="0"/>
            </w:tcBorders>
            <w:noWrap/>
            <w:vAlign w:val="center"/>
          </w:tcPr>
          <w:p>
            <w:pPr>
              <w:widowControl/>
              <w:rPr>
                <w:ins w:id="324" w:author="WPS" w:date="2023-03-22T09:51:00Z"/>
                <w:rFonts w:hint="eastAsia" w:ascii="宋体" w:hAnsi="宋体" w:eastAsia="宋体" w:cs="宋体"/>
                <w:color w:val="auto"/>
                <w:kern w:val="0"/>
                <w:sz w:val="24"/>
                <w:szCs w:val="24"/>
                <w:lang w:val="en-US" w:eastAsia="zh-CN" w:bidi="ar"/>
                <w:rPrChange w:id="325" w:author="DELL" w:date="2023-03-28T09:00:00Z">
                  <w:rPr>
                    <w:ins w:id="326" w:author="WPS" w:date="2023-03-22T09:51:00Z"/>
                    <w:rFonts w:hint="eastAsia" w:ascii="宋体" w:hAnsi="宋体" w:eastAsia="宋体" w:cs="宋体"/>
                    <w:color w:val="FF0000"/>
                    <w:kern w:val="0"/>
                    <w:sz w:val="24"/>
                    <w:szCs w:val="24"/>
                    <w:lang w:val="en-US" w:eastAsia="zh-CN" w:bidi="ar"/>
                  </w:rPr>
                </w:rPrChange>
              </w:rPr>
            </w:pPr>
            <w:ins w:id="327" w:author="WPS" w:date="2023-03-22T09:51:00Z">
              <w:r>
                <w:rPr>
                  <w:rFonts w:hint="eastAsia" w:ascii="宋体" w:hAnsi="宋体" w:eastAsia="宋体" w:cs="宋体"/>
                  <w:color w:val="auto"/>
                  <w:kern w:val="0"/>
                  <w:sz w:val="24"/>
                  <w:szCs w:val="24"/>
                  <w:lang w:val="en-US" w:eastAsia="zh-CN" w:bidi="ar-SA"/>
                  <w:rPrChange w:id="328" w:author="DELL" w:date="2023-03-28T09:00:00Z">
                    <w:rPr>
                      <w:rFonts w:hint="eastAsia" w:ascii="宋体" w:hAnsi="宋体" w:eastAsia="宋体" w:cs="宋体"/>
                      <w:color w:val="FF0000"/>
                      <w:kern w:val="0"/>
                      <w:sz w:val="24"/>
                      <w:szCs w:val="24"/>
                      <w:lang w:val="en-US" w:eastAsia="zh-CN" w:bidi="ar-SA"/>
                    </w:rPr>
                  </w:rPrChange>
                </w:rPr>
                <w:t>检查设备的接入线缆是否老化、松动；告警警示灯是否有亮。</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ins w:id="330" w:author="WPS" w:date="2023-03-22T09:42:00Z"/>
        </w:trPr>
        <w:tc>
          <w:tcPr>
            <w:tcW w:w="748" w:type="dxa"/>
            <w:vMerge w:val="continue"/>
            <w:tcBorders>
              <w:top w:val="single" w:color="000000" w:sz="6" w:space="0"/>
              <w:bottom w:val="single" w:color="000000" w:sz="6" w:space="0"/>
            </w:tcBorders>
            <w:noWrap/>
            <w:vAlign w:val="center"/>
          </w:tcPr>
          <w:p>
            <w:pPr>
              <w:pStyle w:val="19"/>
              <w:spacing w:line="360" w:lineRule="auto"/>
              <w:rPr>
                <w:ins w:id="331" w:author="WPS" w:date="2023-03-22T09:42:00Z"/>
                <w:rFonts w:hint="eastAsia" w:ascii="宋体" w:hAnsi="宋体" w:cs="宋体"/>
                <w:color w:val="auto"/>
                <w:szCs w:val="24"/>
                <w:lang w:val="en-US" w:eastAsia="zh-CN"/>
                <w:rPrChange w:id="332" w:author="DELL" w:date="2023-03-28T09:00:00Z">
                  <w:rPr>
                    <w:ins w:id="333" w:author="WPS" w:date="2023-03-22T09:42:00Z"/>
                    <w:rFonts w:hint="eastAsia" w:ascii="宋体" w:hAnsi="宋体" w:cs="宋体"/>
                    <w:color w:val="FF0000"/>
                    <w:szCs w:val="24"/>
                    <w:lang w:val="en-US" w:eastAsia="zh-CN"/>
                  </w:rPr>
                </w:rPrChange>
              </w:rPr>
            </w:pPr>
          </w:p>
        </w:tc>
        <w:tc>
          <w:tcPr>
            <w:tcW w:w="1644" w:type="dxa"/>
            <w:vMerge w:val="continue"/>
            <w:tcBorders>
              <w:top w:val="single" w:color="000000" w:sz="6" w:space="0"/>
              <w:bottom w:val="single" w:color="000000" w:sz="6" w:space="0"/>
            </w:tcBorders>
            <w:noWrap/>
            <w:vAlign w:val="center"/>
          </w:tcPr>
          <w:p>
            <w:pPr>
              <w:pStyle w:val="19"/>
              <w:spacing w:line="360" w:lineRule="auto"/>
              <w:rPr>
                <w:ins w:id="334" w:author="WPS" w:date="2023-03-22T09:42:00Z"/>
                <w:rFonts w:hint="eastAsia" w:ascii="宋体" w:hAnsi="宋体" w:cs="宋体"/>
                <w:color w:val="auto"/>
                <w:szCs w:val="24"/>
                <w:lang w:eastAsia="zh-CN"/>
                <w:rPrChange w:id="335" w:author="DELL" w:date="2023-03-28T09:00:00Z">
                  <w:rPr>
                    <w:ins w:id="336" w:author="WPS" w:date="2023-03-22T09:42:00Z"/>
                    <w:rFonts w:hint="eastAsia" w:ascii="宋体" w:hAnsi="宋体" w:cs="宋体"/>
                    <w:color w:val="FF0000"/>
                    <w:szCs w:val="24"/>
                    <w:lang w:eastAsia="zh-CN"/>
                  </w:rPr>
                </w:rPrChange>
              </w:rPr>
            </w:pPr>
          </w:p>
        </w:tc>
        <w:tc>
          <w:tcPr>
            <w:tcW w:w="1951" w:type="dxa"/>
            <w:tcBorders>
              <w:top w:val="single" w:color="000000" w:sz="6" w:space="0"/>
              <w:bottom w:val="single" w:color="000000" w:sz="6" w:space="0"/>
            </w:tcBorders>
            <w:noWrap/>
            <w:vAlign w:val="center"/>
          </w:tcPr>
          <w:p>
            <w:pPr>
              <w:pStyle w:val="19"/>
              <w:spacing w:line="360" w:lineRule="auto"/>
              <w:rPr>
                <w:ins w:id="337" w:author="WPS" w:date="2023-03-22T09:42:00Z"/>
                <w:rFonts w:hint="eastAsia" w:ascii="宋体" w:hAnsi="宋体" w:cs="宋体"/>
                <w:color w:val="auto"/>
                <w:szCs w:val="24"/>
                <w:lang w:eastAsia="zh-CN"/>
                <w:rPrChange w:id="338" w:author="DELL" w:date="2023-03-28T09:00:00Z">
                  <w:rPr>
                    <w:ins w:id="339" w:author="WPS" w:date="2023-03-22T09:42:00Z"/>
                    <w:rFonts w:hint="eastAsia" w:ascii="宋体" w:hAnsi="宋体" w:cs="宋体"/>
                    <w:color w:val="FF0000"/>
                    <w:szCs w:val="24"/>
                    <w:lang w:eastAsia="zh-CN"/>
                  </w:rPr>
                </w:rPrChange>
              </w:rPr>
            </w:pPr>
            <w:ins w:id="340" w:author="WPS" w:date="2023-03-22T09:42:00Z">
              <w:r>
                <w:rPr>
                  <w:rFonts w:hint="eastAsia" w:ascii="宋体" w:hAnsi="宋体" w:cs="宋体"/>
                  <w:color w:val="auto"/>
                  <w:szCs w:val="24"/>
                  <w:lang w:eastAsia="zh-CN"/>
                  <w:rPrChange w:id="341" w:author="DELL" w:date="2023-03-28T09:00:00Z">
                    <w:rPr>
                      <w:rFonts w:hint="eastAsia" w:ascii="宋体" w:hAnsi="宋体" w:cs="宋体"/>
                      <w:color w:val="FF0000"/>
                      <w:szCs w:val="24"/>
                      <w:lang w:eastAsia="zh-CN"/>
                    </w:rPr>
                  </w:rPrChange>
                </w:rPr>
                <w:t>路由功能检查</w:t>
              </w:r>
            </w:ins>
          </w:p>
        </w:tc>
        <w:tc>
          <w:tcPr>
            <w:tcW w:w="4245" w:type="dxa"/>
            <w:tcBorders>
              <w:top w:val="single" w:color="000000" w:sz="6" w:space="0"/>
              <w:bottom w:val="single" w:color="000000" w:sz="6" w:space="0"/>
            </w:tcBorders>
            <w:noWrap/>
            <w:vAlign w:val="center"/>
          </w:tcPr>
          <w:p>
            <w:pPr>
              <w:pStyle w:val="19"/>
              <w:spacing w:line="360" w:lineRule="auto"/>
              <w:rPr>
                <w:ins w:id="343" w:author="WPS" w:date="2023-03-22T09:42:00Z"/>
                <w:rFonts w:hint="eastAsia" w:ascii="宋体" w:hAnsi="宋体" w:cs="宋体"/>
                <w:color w:val="auto"/>
                <w:szCs w:val="24"/>
                <w:lang w:eastAsia="zh-CN"/>
                <w:rPrChange w:id="344" w:author="DELL" w:date="2023-03-28T09:00:00Z">
                  <w:rPr>
                    <w:ins w:id="345" w:author="WPS" w:date="2023-03-22T09:42:00Z"/>
                    <w:rFonts w:hint="eastAsia" w:ascii="宋体" w:hAnsi="宋体" w:cs="宋体"/>
                    <w:color w:val="FF0000"/>
                    <w:szCs w:val="24"/>
                    <w:lang w:eastAsia="zh-CN"/>
                  </w:rPr>
                </w:rPrChange>
              </w:rPr>
            </w:pPr>
            <w:ins w:id="346" w:author="WPS" w:date="2023-03-22T09:42:00Z">
              <w:r>
                <w:rPr>
                  <w:rFonts w:hint="eastAsia" w:ascii="宋体" w:hAnsi="宋体" w:cs="宋体"/>
                  <w:color w:val="auto"/>
                  <w:szCs w:val="24"/>
                  <w:lang w:eastAsia="zh-CN"/>
                  <w:rPrChange w:id="347" w:author="DELL" w:date="2023-03-28T09:00:00Z">
                    <w:rPr>
                      <w:rFonts w:hint="eastAsia" w:ascii="宋体" w:hAnsi="宋体" w:cs="宋体"/>
                      <w:color w:val="FF0000"/>
                      <w:szCs w:val="24"/>
                      <w:lang w:eastAsia="zh-CN"/>
                    </w:rPr>
                  </w:rPrChange>
                </w:rPr>
                <w:t>查看路由来确认对应的网络状态是否正常。</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ins w:id="349" w:author="WPS" w:date="2023-03-22T09:42:00Z"/>
        </w:trPr>
        <w:tc>
          <w:tcPr>
            <w:tcW w:w="748" w:type="dxa"/>
            <w:vMerge w:val="continue"/>
            <w:tcBorders>
              <w:top w:val="single" w:color="000000" w:sz="6" w:space="0"/>
              <w:bottom w:val="single" w:color="000000" w:sz="6" w:space="0"/>
            </w:tcBorders>
            <w:noWrap/>
            <w:vAlign w:val="center"/>
          </w:tcPr>
          <w:p>
            <w:pPr>
              <w:pStyle w:val="19"/>
              <w:spacing w:line="360" w:lineRule="auto"/>
              <w:rPr>
                <w:ins w:id="350" w:author="WPS" w:date="2023-03-22T09:42:00Z"/>
                <w:rFonts w:hint="eastAsia" w:ascii="宋体" w:hAnsi="宋体" w:cs="宋体"/>
                <w:color w:val="auto"/>
                <w:szCs w:val="24"/>
                <w:lang w:val="en-US" w:eastAsia="zh-CN"/>
                <w:rPrChange w:id="351" w:author="DELL" w:date="2023-03-28T09:00:00Z">
                  <w:rPr>
                    <w:ins w:id="352" w:author="WPS" w:date="2023-03-22T09:42:00Z"/>
                    <w:rFonts w:hint="eastAsia" w:ascii="宋体" w:hAnsi="宋体" w:cs="宋体"/>
                    <w:color w:val="FF0000"/>
                    <w:szCs w:val="24"/>
                    <w:lang w:val="en-US" w:eastAsia="zh-CN"/>
                  </w:rPr>
                </w:rPrChange>
              </w:rPr>
            </w:pPr>
          </w:p>
        </w:tc>
        <w:tc>
          <w:tcPr>
            <w:tcW w:w="1644" w:type="dxa"/>
            <w:vMerge w:val="continue"/>
            <w:tcBorders>
              <w:top w:val="single" w:color="000000" w:sz="6" w:space="0"/>
              <w:bottom w:val="single" w:color="000000" w:sz="6" w:space="0"/>
            </w:tcBorders>
            <w:noWrap/>
            <w:vAlign w:val="center"/>
          </w:tcPr>
          <w:p>
            <w:pPr>
              <w:pStyle w:val="19"/>
              <w:spacing w:line="360" w:lineRule="auto"/>
              <w:rPr>
                <w:ins w:id="353" w:author="WPS" w:date="2023-03-22T09:42:00Z"/>
                <w:rFonts w:hint="eastAsia" w:ascii="宋体" w:hAnsi="宋体" w:cs="宋体"/>
                <w:color w:val="auto"/>
                <w:szCs w:val="24"/>
                <w:lang w:eastAsia="zh-CN"/>
                <w:rPrChange w:id="354" w:author="DELL" w:date="2023-03-28T09:00:00Z">
                  <w:rPr>
                    <w:ins w:id="355" w:author="WPS" w:date="2023-03-22T09:42:00Z"/>
                    <w:rFonts w:hint="eastAsia" w:ascii="宋体" w:hAnsi="宋体" w:cs="宋体"/>
                    <w:color w:val="FF0000"/>
                    <w:szCs w:val="24"/>
                    <w:lang w:eastAsia="zh-CN"/>
                  </w:rPr>
                </w:rPrChange>
              </w:rPr>
            </w:pPr>
          </w:p>
        </w:tc>
        <w:tc>
          <w:tcPr>
            <w:tcW w:w="1951" w:type="dxa"/>
            <w:tcBorders>
              <w:top w:val="single" w:color="000000" w:sz="6" w:space="0"/>
              <w:bottom w:val="single" w:color="000000" w:sz="6" w:space="0"/>
            </w:tcBorders>
            <w:noWrap/>
            <w:vAlign w:val="center"/>
          </w:tcPr>
          <w:p>
            <w:pPr>
              <w:pStyle w:val="19"/>
              <w:spacing w:line="360" w:lineRule="auto"/>
              <w:rPr>
                <w:ins w:id="356" w:author="WPS" w:date="2023-03-22T09:42:00Z"/>
                <w:rFonts w:hint="eastAsia" w:ascii="宋体" w:hAnsi="宋体" w:cs="宋体"/>
                <w:color w:val="auto"/>
                <w:szCs w:val="24"/>
                <w:lang w:eastAsia="zh-CN"/>
                <w:rPrChange w:id="357" w:author="DELL" w:date="2023-03-28T09:00:00Z">
                  <w:rPr>
                    <w:ins w:id="358" w:author="WPS" w:date="2023-03-22T09:42:00Z"/>
                    <w:rFonts w:hint="eastAsia" w:ascii="宋体" w:hAnsi="宋体" w:cs="宋体"/>
                    <w:color w:val="FF0000"/>
                    <w:szCs w:val="24"/>
                    <w:lang w:eastAsia="zh-CN"/>
                  </w:rPr>
                </w:rPrChange>
              </w:rPr>
            </w:pPr>
            <w:ins w:id="359" w:author="WPS" w:date="2023-03-22T09:42:00Z">
              <w:r>
                <w:rPr>
                  <w:rFonts w:hint="eastAsia" w:ascii="宋体" w:hAnsi="宋体" w:eastAsia="宋体" w:cs="宋体"/>
                  <w:color w:val="auto"/>
                  <w:kern w:val="0"/>
                  <w:sz w:val="24"/>
                  <w:szCs w:val="24"/>
                  <w:lang w:val="en-US" w:eastAsia="zh-CN" w:bidi="ar"/>
                  <w:rPrChange w:id="360" w:author="DELL" w:date="2023-03-28T09:00:00Z">
                    <w:rPr>
                      <w:rFonts w:hint="eastAsia" w:ascii="宋体" w:hAnsi="宋体" w:eastAsia="宋体" w:cs="宋体"/>
                      <w:color w:val="FF0000"/>
                      <w:kern w:val="0"/>
                      <w:sz w:val="24"/>
                      <w:szCs w:val="24"/>
                      <w:lang w:val="en-US" w:eastAsia="zh-CN" w:bidi="ar"/>
                    </w:rPr>
                  </w:rPrChange>
                </w:rPr>
                <w:t xml:space="preserve">重要端口状态检查 </w:t>
              </w:r>
            </w:ins>
            <w:ins w:id="362" w:author="WPS" w:date="2023-03-22T09:42:00Z">
              <w:del w:id="363" w:author="DELL" w:date="2023-03-28T08:51:23Z">
                <w:r>
                  <w:rPr>
                    <w:rFonts w:hint="eastAsia" w:ascii="宋体" w:hAnsi="宋体" w:eastAsia="宋体" w:cs="宋体"/>
                    <w:color w:val="auto"/>
                    <w:kern w:val="0"/>
                    <w:sz w:val="24"/>
                    <w:szCs w:val="24"/>
                    <w:lang w:val="en-US" w:eastAsia="zh-CN" w:bidi="ar"/>
                    <w:rPrChange w:id="364" w:author="DELL" w:date="2023-03-28T09:00:00Z">
                      <w:rPr>
                        <w:rFonts w:hint="eastAsia" w:ascii="宋体" w:hAnsi="宋体" w:eastAsia="宋体" w:cs="宋体"/>
                        <w:color w:val="FF0000"/>
                        <w:kern w:val="0"/>
                        <w:sz w:val="24"/>
                        <w:szCs w:val="24"/>
                        <w:lang w:val="en-US" w:eastAsia="zh-CN" w:bidi="ar"/>
                      </w:rPr>
                    </w:rPrChange>
                  </w:rPr>
                  <w:delText>（可选）</w:delText>
                </w:r>
              </w:del>
            </w:ins>
          </w:p>
        </w:tc>
        <w:tc>
          <w:tcPr>
            <w:tcW w:w="4245" w:type="dxa"/>
            <w:tcBorders>
              <w:top w:val="single" w:color="000000" w:sz="6" w:space="0"/>
              <w:bottom w:val="single" w:color="000000" w:sz="6" w:space="0"/>
            </w:tcBorders>
            <w:noWrap/>
            <w:vAlign w:val="center"/>
          </w:tcPr>
          <w:p>
            <w:pPr>
              <w:pStyle w:val="19"/>
              <w:spacing w:line="360" w:lineRule="auto"/>
              <w:rPr>
                <w:ins w:id="367" w:author="WPS" w:date="2023-03-22T09:43:00Z"/>
                <w:rFonts w:hint="eastAsia" w:ascii="宋体" w:hAnsi="宋体" w:cs="宋体"/>
                <w:color w:val="auto"/>
                <w:szCs w:val="24"/>
                <w:rPrChange w:id="368" w:author="DELL" w:date="2023-03-28T09:00:00Z">
                  <w:rPr>
                    <w:ins w:id="369" w:author="WPS" w:date="2023-03-22T09:43:00Z"/>
                    <w:rFonts w:hint="eastAsia" w:ascii="宋体" w:hAnsi="宋体" w:cs="宋体"/>
                    <w:color w:val="FF0000"/>
                    <w:szCs w:val="24"/>
                  </w:rPr>
                </w:rPrChange>
              </w:rPr>
            </w:pPr>
            <w:ins w:id="370" w:author="WPS" w:date="2023-03-22T09:43:00Z">
              <w:r>
                <w:rPr>
                  <w:rFonts w:hint="eastAsia" w:ascii="宋体" w:hAnsi="宋体" w:eastAsia="宋体" w:cs="宋体"/>
                  <w:color w:val="auto"/>
                  <w:kern w:val="0"/>
                  <w:sz w:val="24"/>
                  <w:szCs w:val="24"/>
                  <w:lang w:val="en-US" w:eastAsia="zh-CN" w:bidi="ar"/>
                  <w:rPrChange w:id="371" w:author="DELL" w:date="2023-03-28T09:00:00Z">
                    <w:rPr>
                      <w:rFonts w:hint="eastAsia" w:ascii="宋体" w:hAnsi="宋体" w:eastAsia="宋体" w:cs="宋体"/>
                      <w:color w:val="FF0000"/>
                      <w:kern w:val="0"/>
                      <w:sz w:val="24"/>
                      <w:szCs w:val="24"/>
                      <w:lang w:val="en-US" w:eastAsia="zh-CN" w:bidi="ar"/>
                    </w:rPr>
                  </w:rPrChange>
                </w:rPr>
                <w:t xml:space="preserve">检查设备的重要端口当前状态，查看重要端口是否都开启，与对端的通信是否 </w:t>
              </w:r>
            </w:ins>
          </w:p>
          <w:p>
            <w:pPr>
              <w:pStyle w:val="19"/>
              <w:spacing w:line="360" w:lineRule="auto"/>
              <w:rPr>
                <w:ins w:id="373" w:author="WPS" w:date="2023-03-22T09:42:00Z"/>
                <w:rFonts w:hint="eastAsia" w:ascii="宋体" w:hAnsi="宋体" w:cs="宋体"/>
                <w:color w:val="auto"/>
                <w:szCs w:val="24"/>
                <w:lang w:eastAsia="zh-CN"/>
                <w:rPrChange w:id="374" w:author="DELL" w:date="2023-03-28T09:00:00Z">
                  <w:rPr>
                    <w:ins w:id="375" w:author="WPS" w:date="2023-03-22T09:42:00Z"/>
                    <w:rFonts w:hint="eastAsia" w:ascii="宋体" w:hAnsi="宋体" w:cs="宋体"/>
                    <w:color w:val="FF0000"/>
                    <w:szCs w:val="24"/>
                    <w:lang w:eastAsia="zh-CN"/>
                  </w:rPr>
                </w:rPrChange>
              </w:rPr>
            </w:pPr>
            <w:ins w:id="376" w:author="WPS" w:date="2023-03-22T09:43:00Z">
              <w:r>
                <w:rPr>
                  <w:rFonts w:hint="eastAsia" w:ascii="宋体" w:hAnsi="宋体" w:eastAsia="宋体" w:cs="宋体"/>
                  <w:color w:val="auto"/>
                  <w:kern w:val="0"/>
                  <w:sz w:val="24"/>
                  <w:szCs w:val="24"/>
                  <w:lang w:val="en-US" w:eastAsia="zh-CN" w:bidi="ar"/>
                  <w:rPrChange w:id="377" w:author="DELL" w:date="2023-03-28T09:00:00Z">
                    <w:rPr>
                      <w:rFonts w:hint="eastAsia" w:ascii="宋体" w:hAnsi="宋体" w:eastAsia="宋体" w:cs="宋体"/>
                      <w:color w:val="FF0000"/>
                      <w:kern w:val="0"/>
                      <w:sz w:val="24"/>
                      <w:szCs w:val="24"/>
                      <w:lang w:val="en-US" w:eastAsia="zh-CN" w:bidi="ar"/>
                    </w:rPr>
                  </w:rPrChange>
                </w:rPr>
                <w:t>存在丢包或高时延</w:t>
              </w:r>
            </w:ins>
            <w:ins w:id="379" w:author="WPS" w:date="2023-03-22T09:49:00Z">
              <w:r>
                <w:rPr>
                  <w:rFonts w:hint="eastAsia" w:ascii="宋体" w:hAnsi="宋体" w:cs="宋体"/>
                  <w:color w:val="auto"/>
                  <w:kern w:val="0"/>
                  <w:sz w:val="24"/>
                  <w:szCs w:val="24"/>
                  <w:lang w:val="en-US" w:eastAsia="zh-CN" w:bidi="ar"/>
                  <w:rPrChange w:id="380" w:author="DELL" w:date="2023-03-28T09:00:00Z">
                    <w:rPr>
                      <w:rFonts w:hint="eastAsia" w:ascii="宋体" w:hAnsi="宋体" w:cs="宋体"/>
                      <w:color w:val="FF0000"/>
                      <w:kern w:val="0"/>
                      <w:sz w:val="24"/>
                      <w:szCs w:val="24"/>
                      <w:lang w:val="en-US" w:eastAsia="zh-CN" w:bidi="ar"/>
                    </w:rPr>
                  </w:rPrChange>
                </w:rPr>
                <w:t>。</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ins w:id="382" w:author="WPS" w:date="2023-03-22T09:50:00Z"/>
        </w:trPr>
        <w:tc>
          <w:tcPr>
            <w:tcW w:w="748" w:type="dxa"/>
            <w:vMerge w:val="restart"/>
            <w:tcBorders>
              <w:top w:val="single" w:color="000000" w:sz="6" w:space="0"/>
              <w:bottom w:val="single" w:color="000000" w:sz="6" w:space="0"/>
            </w:tcBorders>
            <w:noWrap/>
            <w:vAlign w:val="center"/>
          </w:tcPr>
          <w:p>
            <w:pPr>
              <w:pStyle w:val="19"/>
              <w:spacing w:line="360" w:lineRule="auto"/>
              <w:rPr>
                <w:ins w:id="383" w:author="WPS" w:date="2023-03-22T09:50:00Z"/>
                <w:rFonts w:hint="default" w:ascii="宋体" w:hAnsi="宋体" w:cs="宋体"/>
                <w:color w:val="auto"/>
                <w:szCs w:val="24"/>
                <w:lang w:val="en-US" w:eastAsia="zh-CN"/>
                <w:rPrChange w:id="384" w:author="DELL" w:date="2023-03-28T09:00:00Z">
                  <w:rPr>
                    <w:ins w:id="385" w:author="WPS" w:date="2023-03-22T09:50:00Z"/>
                    <w:rFonts w:hint="default" w:ascii="宋体" w:hAnsi="宋体" w:cs="宋体"/>
                    <w:color w:val="FF0000"/>
                    <w:szCs w:val="24"/>
                    <w:lang w:val="en-US" w:eastAsia="zh-CN"/>
                  </w:rPr>
                </w:rPrChange>
              </w:rPr>
            </w:pPr>
            <w:r>
              <w:rPr>
                <w:rFonts w:hint="eastAsia" w:ascii="宋体" w:hAnsi="宋体" w:cs="宋体"/>
                <w:color w:val="auto"/>
                <w:szCs w:val="24"/>
                <w:lang w:val="en-US" w:eastAsia="zh-CN"/>
                <w:rPrChange w:id="386" w:author="DELL" w:date="2023-03-28T09:00:00Z">
                  <w:rPr>
                    <w:rFonts w:hint="eastAsia" w:ascii="宋体" w:hAnsi="宋体" w:cs="宋体"/>
                    <w:color w:val="FF0000"/>
                    <w:szCs w:val="24"/>
                    <w:lang w:val="en-US" w:eastAsia="zh-CN"/>
                  </w:rPr>
                </w:rPrChange>
              </w:rPr>
              <w:t>3</w:t>
            </w:r>
          </w:p>
        </w:tc>
        <w:tc>
          <w:tcPr>
            <w:tcW w:w="1644" w:type="dxa"/>
            <w:vMerge w:val="restart"/>
            <w:tcBorders>
              <w:top w:val="single" w:color="000000" w:sz="6" w:space="0"/>
              <w:bottom w:val="single" w:color="000000" w:sz="6" w:space="0"/>
            </w:tcBorders>
            <w:noWrap/>
            <w:vAlign w:val="center"/>
          </w:tcPr>
          <w:p>
            <w:pPr>
              <w:pStyle w:val="19"/>
              <w:spacing w:line="360" w:lineRule="auto"/>
              <w:rPr>
                <w:ins w:id="387" w:author="WPS" w:date="2023-03-22T09:45:00Z"/>
                <w:rFonts w:hint="eastAsia" w:ascii="宋体" w:hAnsi="宋体" w:cs="宋体"/>
                <w:color w:val="auto"/>
                <w:szCs w:val="24"/>
                <w:lang w:eastAsia="zh-CN"/>
                <w:rPrChange w:id="388" w:author="DELL" w:date="2023-03-28T09:00:00Z">
                  <w:rPr>
                    <w:ins w:id="389" w:author="WPS" w:date="2023-03-22T09:45:00Z"/>
                    <w:rFonts w:hint="eastAsia" w:ascii="宋体" w:hAnsi="宋体" w:cs="宋体"/>
                    <w:color w:val="FF0000"/>
                    <w:szCs w:val="24"/>
                    <w:lang w:eastAsia="zh-CN"/>
                  </w:rPr>
                </w:rPrChange>
              </w:rPr>
            </w:pPr>
            <w:ins w:id="390" w:author="WPS" w:date="2023-03-22T09:45:00Z">
              <w:r>
                <w:rPr>
                  <w:rFonts w:hint="eastAsia" w:ascii="宋体" w:hAnsi="宋体" w:cs="宋体"/>
                  <w:color w:val="auto"/>
                  <w:szCs w:val="24"/>
                  <w:lang w:eastAsia="zh-CN"/>
                  <w:rPrChange w:id="391" w:author="DELL" w:date="2023-03-28T09:00:00Z">
                    <w:rPr>
                      <w:rFonts w:hint="eastAsia" w:ascii="宋体" w:hAnsi="宋体" w:cs="宋体"/>
                      <w:color w:val="FF0000"/>
                      <w:szCs w:val="24"/>
                      <w:lang w:eastAsia="zh-CN"/>
                    </w:rPr>
                  </w:rPrChange>
                </w:rPr>
                <w:t>交换机</w:t>
              </w:r>
            </w:ins>
          </w:p>
        </w:tc>
        <w:tc>
          <w:tcPr>
            <w:tcW w:w="1951" w:type="dxa"/>
            <w:tcBorders>
              <w:top w:val="single" w:color="000000" w:sz="6" w:space="0"/>
              <w:bottom w:val="single" w:color="000000" w:sz="6" w:space="0"/>
            </w:tcBorders>
            <w:noWrap/>
            <w:vAlign w:val="center"/>
          </w:tcPr>
          <w:p>
            <w:pPr>
              <w:widowControl/>
              <w:rPr>
                <w:ins w:id="393" w:author="WPS" w:date="2023-03-22T09:50:00Z"/>
                <w:rFonts w:hint="eastAsia" w:ascii="宋体" w:hAnsi="宋体" w:eastAsia="宋体" w:cs="宋体"/>
                <w:color w:val="auto"/>
                <w:kern w:val="0"/>
                <w:sz w:val="24"/>
                <w:szCs w:val="24"/>
                <w:lang w:val="en-US" w:eastAsia="zh-CN" w:bidi="ar-SA"/>
                <w:rPrChange w:id="394" w:author="DELL" w:date="2023-03-28T09:00:00Z">
                  <w:rPr>
                    <w:ins w:id="395" w:author="WPS" w:date="2023-03-22T09:50:00Z"/>
                    <w:rFonts w:hint="eastAsia" w:ascii="宋体" w:hAnsi="宋体" w:eastAsia="宋体" w:cs="宋体"/>
                    <w:color w:val="FF0000"/>
                    <w:kern w:val="0"/>
                    <w:sz w:val="24"/>
                    <w:szCs w:val="24"/>
                    <w:lang w:val="en-US" w:eastAsia="zh-CN" w:bidi="ar-SA"/>
                  </w:rPr>
                </w:rPrChange>
              </w:rPr>
            </w:pPr>
            <w:ins w:id="396" w:author="WPS" w:date="2023-03-22T09:50:00Z">
              <w:r>
                <w:rPr>
                  <w:rFonts w:hint="eastAsia" w:ascii="宋体" w:hAnsi="宋体" w:eastAsia="宋体" w:cs="宋体"/>
                  <w:color w:val="auto"/>
                  <w:kern w:val="0"/>
                  <w:sz w:val="24"/>
                  <w:szCs w:val="24"/>
                  <w:lang w:val="en-US" w:eastAsia="zh-CN" w:bidi="ar-SA"/>
                  <w:rPrChange w:id="397" w:author="DELL" w:date="2023-03-28T09:00:00Z">
                    <w:rPr>
                      <w:rFonts w:hint="eastAsia" w:ascii="宋体" w:hAnsi="宋体" w:eastAsia="宋体" w:cs="宋体"/>
                      <w:color w:val="FF0000"/>
                      <w:kern w:val="0"/>
                      <w:sz w:val="24"/>
                      <w:szCs w:val="24"/>
                      <w:lang w:val="en-US" w:eastAsia="zh-CN" w:bidi="ar-SA"/>
                    </w:rPr>
                  </w:rPrChange>
                </w:rPr>
                <w:t>外观检查</w:t>
              </w:r>
            </w:ins>
          </w:p>
        </w:tc>
        <w:tc>
          <w:tcPr>
            <w:tcW w:w="4245" w:type="dxa"/>
            <w:tcBorders>
              <w:top w:val="single" w:color="000000" w:sz="6" w:space="0"/>
              <w:bottom w:val="single" w:color="000000" w:sz="6" w:space="0"/>
            </w:tcBorders>
            <w:noWrap/>
            <w:vAlign w:val="center"/>
          </w:tcPr>
          <w:p>
            <w:pPr>
              <w:widowControl/>
              <w:rPr>
                <w:ins w:id="399" w:author="WPS" w:date="2023-03-22T09:50:00Z"/>
                <w:rFonts w:hint="eastAsia" w:ascii="宋体" w:hAnsi="宋体" w:eastAsia="宋体" w:cs="宋体"/>
                <w:color w:val="auto"/>
                <w:kern w:val="0"/>
                <w:sz w:val="24"/>
                <w:szCs w:val="24"/>
                <w:lang w:val="en-US" w:eastAsia="zh-CN" w:bidi="ar-SA"/>
                <w:rPrChange w:id="400" w:author="DELL" w:date="2023-03-28T09:00:00Z">
                  <w:rPr>
                    <w:ins w:id="401" w:author="WPS" w:date="2023-03-22T09:50:00Z"/>
                    <w:rFonts w:hint="eastAsia" w:ascii="宋体" w:hAnsi="宋体" w:eastAsia="宋体" w:cs="宋体"/>
                    <w:color w:val="FF0000"/>
                    <w:kern w:val="0"/>
                    <w:sz w:val="24"/>
                    <w:szCs w:val="24"/>
                    <w:lang w:val="en-US" w:eastAsia="zh-CN" w:bidi="ar-SA"/>
                  </w:rPr>
                </w:rPrChange>
              </w:rPr>
            </w:pPr>
            <w:ins w:id="402" w:author="WPS" w:date="2023-03-22T09:50:00Z">
              <w:r>
                <w:rPr>
                  <w:rFonts w:hint="eastAsia" w:ascii="宋体" w:hAnsi="宋体" w:eastAsia="宋体" w:cs="宋体"/>
                  <w:color w:val="auto"/>
                  <w:kern w:val="0"/>
                  <w:sz w:val="24"/>
                  <w:szCs w:val="24"/>
                  <w:lang w:val="en-US" w:eastAsia="zh-CN" w:bidi="ar-SA"/>
                  <w:rPrChange w:id="403" w:author="DELL" w:date="2023-03-28T09:00:00Z">
                    <w:rPr>
                      <w:rFonts w:hint="eastAsia" w:ascii="宋体" w:hAnsi="宋体" w:eastAsia="宋体" w:cs="宋体"/>
                      <w:color w:val="FF0000"/>
                      <w:kern w:val="0"/>
                      <w:sz w:val="24"/>
                      <w:szCs w:val="24"/>
                      <w:lang w:val="en-US" w:eastAsia="zh-CN" w:bidi="ar-SA"/>
                    </w:rPr>
                  </w:rPrChange>
                </w:rPr>
                <w:t>检查设备接入线缆是否老化、松动；告警警示灯是否有亮。</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ins w:id="405" w:author="WPS" w:date="2023-03-22T09:45:00Z"/>
        </w:trPr>
        <w:tc>
          <w:tcPr>
            <w:tcW w:w="748" w:type="dxa"/>
            <w:vMerge w:val="continue"/>
            <w:tcBorders>
              <w:top w:val="single" w:color="000000" w:sz="6" w:space="0"/>
              <w:bottom w:val="single" w:color="000000" w:sz="6" w:space="0"/>
            </w:tcBorders>
            <w:noWrap/>
            <w:vAlign w:val="center"/>
          </w:tcPr>
          <w:p>
            <w:pPr>
              <w:pStyle w:val="19"/>
              <w:spacing w:line="360" w:lineRule="auto"/>
              <w:rPr>
                <w:ins w:id="406" w:author="WPS" w:date="2023-03-22T09:45:00Z"/>
                <w:rFonts w:hint="eastAsia" w:ascii="宋体" w:hAnsi="宋体" w:cs="宋体"/>
                <w:color w:val="auto"/>
                <w:szCs w:val="24"/>
                <w:lang w:val="en-US" w:eastAsia="zh-CN"/>
                <w:rPrChange w:id="407" w:author="DELL" w:date="2023-03-28T09:00:00Z">
                  <w:rPr>
                    <w:ins w:id="408" w:author="WPS" w:date="2023-03-22T09:45:00Z"/>
                    <w:rFonts w:hint="eastAsia" w:ascii="宋体" w:hAnsi="宋体" w:cs="宋体"/>
                    <w:color w:val="FF0000"/>
                    <w:szCs w:val="24"/>
                    <w:lang w:val="en-US" w:eastAsia="zh-CN"/>
                  </w:rPr>
                </w:rPrChange>
              </w:rPr>
            </w:pPr>
          </w:p>
        </w:tc>
        <w:tc>
          <w:tcPr>
            <w:tcW w:w="1644" w:type="dxa"/>
            <w:vMerge w:val="continue"/>
            <w:tcBorders>
              <w:top w:val="single" w:color="000000" w:sz="6" w:space="0"/>
              <w:bottom w:val="single" w:color="000000" w:sz="6" w:space="0"/>
            </w:tcBorders>
            <w:noWrap/>
            <w:vAlign w:val="center"/>
          </w:tcPr>
          <w:p>
            <w:pPr>
              <w:pStyle w:val="19"/>
              <w:spacing w:line="360" w:lineRule="auto"/>
              <w:rPr>
                <w:ins w:id="409" w:author="WPS" w:date="2023-03-22T09:45:00Z"/>
                <w:rFonts w:hint="eastAsia" w:ascii="宋体" w:hAnsi="宋体" w:cs="宋体"/>
                <w:color w:val="auto"/>
                <w:szCs w:val="24"/>
                <w:lang w:eastAsia="zh-CN"/>
                <w:rPrChange w:id="410" w:author="DELL" w:date="2023-03-28T09:00:00Z">
                  <w:rPr>
                    <w:ins w:id="411" w:author="WPS" w:date="2023-03-22T09:45:00Z"/>
                    <w:rFonts w:hint="eastAsia" w:ascii="宋体" w:hAnsi="宋体" w:cs="宋体"/>
                    <w:color w:val="FF0000"/>
                    <w:szCs w:val="24"/>
                    <w:lang w:eastAsia="zh-CN"/>
                  </w:rPr>
                </w:rPrChange>
              </w:rPr>
            </w:pPr>
          </w:p>
        </w:tc>
        <w:tc>
          <w:tcPr>
            <w:tcW w:w="1951" w:type="dxa"/>
            <w:tcBorders>
              <w:top w:val="single" w:color="000000" w:sz="6" w:space="0"/>
              <w:bottom w:val="single" w:color="000000" w:sz="6" w:space="0"/>
            </w:tcBorders>
            <w:noWrap/>
            <w:vAlign w:val="center"/>
          </w:tcPr>
          <w:p>
            <w:pPr>
              <w:pStyle w:val="19"/>
              <w:spacing w:line="360" w:lineRule="auto"/>
              <w:rPr>
                <w:ins w:id="412" w:author="WPS" w:date="2023-03-22T09:45:00Z"/>
                <w:rFonts w:hint="eastAsia" w:ascii="宋体" w:hAnsi="宋体" w:eastAsia="宋体" w:cs="宋体"/>
                <w:color w:val="auto"/>
                <w:kern w:val="0"/>
                <w:sz w:val="24"/>
                <w:szCs w:val="24"/>
                <w:lang w:val="en-US" w:eastAsia="zh-CN" w:bidi="ar-SA"/>
                <w:rPrChange w:id="413" w:author="DELL" w:date="2023-03-28T09:00:00Z">
                  <w:rPr>
                    <w:ins w:id="414" w:author="WPS" w:date="2023-03-22T09:45:00Z"/>
                    <w:rFonts w:hint="eastAsia" w:ascii="宋体" w:hAnsi="宋体" w:eastAsia="宋体" w:cs="宋体"/>
                    <w:color w:val="FF0000"/>
                    <w:kern w:val="0"/>
                    <w:sz w:val="24"/>
                    <w:szCs w:val="24"/>
                    <w:lang w:val="en-US" w:eastAsia="zh-CN" w:bidi="ar-SA"/>
                  </w:rPr>
                </w:rPrChange>
              </w:rPr>
            </w:pPr>
            <w:r>
              <w:rPr>
                <w:rFonts w:hint="eastAsia" w:ascii="宋体" w:hAnsi="宋体" w:cs="宋体"/>
                <w:color w:val="auto"/>
                <w:szCs w:val="24"/>
                <w:lang w:eastAsia="zh-CN"/>
                <w:rPrChange w:id="415" w:author="DELL" w:date="2023-03-28T09:00:00Z">
                  <w:rPr>
                    <w:rFonts w:hint="eastAsia" w:ascii="宋体" w:hAnsi="宋体" w:cs="宋体"/>
                    <w:color w:val="FF0000"/>
                    <w:szCs w:val="24"/>
                    <w:lang w:eastAsia="zh-CN"/>
                  </w:rPr>
                </w:rPrChange>
              </w:rPr>
              <w:t>路由功能检查</w:t>
            </w:r>
          </w:p>
        </w:tc>
        <w:tc>
          <w:tcPr>
            <w:tcW w:w="4245" w:type="dxa"/>
            <w:tcBorders>
              <w:top w:val="single" w:color="000000" w:sz="6" w:space="0"/>
              <w:bottom w:val="single" w:color="000000" w:sz="6" w:space="0"/>
            </w:tcBorders>
            <w:noWrap/>
            <w:vAlign w:val="center"/>
          </w:tcPr>
          <w:p>
            <w:pPr>
              <w:pStyle w:val="19"/>
              <w:spacing w:line="360" w:lineRule="auto"/>
              <w:rPr>
                <w:ins w:id="416" w:author="WPS" w:date="2023-03-22T09:45:00Z"/>
                <w:rFonts w:hint="eastAsia" w:ascii="宋体" w:hAnsi="宋体" w:eastAsia="宋体" w:cs="宋体"/>
                <w:color w:val="auto"/>
                <w:kern w:val="0"/>
                <w:sz w:val="24"/>
                <w:szCs w:val="24"/>
                <w:lang w:val="en-US" w:eastAsia="zh-CN" w:bidi="ar-SA"/>
                <w:rPrChange w:id="417" w:author="DELL" w:date="2023-03-28T09:00:00Z">
                  <w:rPr>
                    <w:ins w:id="418" w:author="WPS" w:date="2023-03-22T09:45:00Z"/>
                    <w:rFonts w:hint="eastAsia" w:ascii="宋体" w:hAnsi="宋体" w:eastAsia="宋体" w:cs="宋体"/>
                    <w:color w:val="FF0000"/>
                    <w:kern w:val="0"/>
                    <w:sz w:val="24"/>
                    <w:szCs w:val="24"/>
                    <w:lang w:val="en-US" w:eastAsia="zh-CN" w:bidi="ar-SA"/>
                  </w:rPr>
                </w:rPrChange>
              </w:rPr>
            </w:pPr>
            <w:r>
              <w:rPr>
                <w:rFonts w:hint="eastAsia" w:ascii="宋体" w:hAnsi="宋体" w:cs="宋体"/>
                <w:color w:val="auto"/>
                <w:szCs w:val="24"/>
                <w:lang w:eastAsia="zh-CN"/>
                <w:rPrChange w:id="419" w:author="DELL" w:date="2023-03-28T09:00:00Z">
                  <w:rPr>
                    <w:rFonts w:hint="eastAsia" w:ascii="宋体" w:hAnsi="宋体" w:cs="宋体"/>
                    <w:color w:val="FF0000"/>
                    <w:szCs w:val="24"/>
                    <w:lang w:eastAsia="zh-CN"/>
                  </w:rPr>
                </w:rPrChange>
              </w:rPr>
              <w:t>查看路由来确认对应的网络状态是否正常。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ins w:id="420" w:author="WPS" w:date="2023-03-22T09:45:00Z"/>
        </w:trPr>
        <w:tc>
          <w:tcPr>
            <w:tcW w:w="748" w:type="dxa"/>
            <w:vMerge w:val="continue"/>
            <w:tcBorders>
              <w:top w:val="single" w:color="000000" w:sz="6" w:space="0"/>
              <w:bottom w:val="single" w:color="000000" w:sz="6" w:space="0"/>
            </w:tcBorders>
            <w:noWrap/>
            <w:vAlign w:val="center"/>
          </w:tcPr>
          <w:p>
            <w:pPr>
              <w:pStyle w:val="19"/>
              <w:spacing w:line="360" w:lineRule="auto"/>
              <w:rPr>
                <w:ins w:id="421" w:author="WPS" w:date="2023-03-22T09:45:00Z"/>
                <w:rFonts w:hint="eastAsia" w:ascii="宋体" w:hAnsi="宋体" w:cs="宋体"/>
                <w:color w:val="auto"/>
                <w:szCs w:val="24"/>
                <w:lang w:val="en-US" w:eastAsia="zh-CN"/>
                <w:rPrChange w:id="422" w:author="DELL" w:date="2023-03-28T09:00:00Z">
                  <w:rPr>
                    <w:ins w:id="423" w:author="WPS" w:date="2023-03-22T09:45:00Z"/>
                    <w:rFonts w:hint="eastAsia" w:ascii="宋体" w:hAnsi="宋体" w:cs="宋体"/>
                    <w:color w:val="FF0000"/>
                    <w:szCs w:val="24"/>
                    <w:lang w:val="en-US" w:eastAsia="zh-CN"/>
                  </w:rPr>
                </w:rPrChange>
              </w:rPr>
            </w:pPr>
          </w:p>
        </w:tc>
        <w:tc>
          <w:tcPr>
            <w:tcW w:w="1644" w:type="dxa"/>
            <w:vMerge w:val="continue"/>
            <w:tcBorders>
              <w:top w:val="single" w:color="000000" w:sz="6" w:space="0"/>
              <w:bottom w:val="single" w:color="000000" w:sz="6" w:space="0"/>
            </w:tcBorders>
            <w:noWrap/>
            <w:vAlign w:val="center"/>
          </w:tcPr>
          <w:p>
            <w:pPr>
              <w:pStyle w:val="19"/>
              <w:spacing w:line="360" w:lineRule="auto"/>
              <w:rPr>
                <w:ins w:id="424" w:author="WPS" w:date="2023-03-22T09:45:00Z"/>
                <w:rFonts w:hint="eastAsia" w:ascii="宋体" w:hAnsi="宋体" w:cs="宋体"/>
                <w:color w:val="auto"/>
                <w:szCs w:val="24"/>
                <w:lang w:eastAsia="zh-CN"/>
                <w:rPrChange w:id="425" w:author="DELL" w:date="2023-03-28T09:00:00Z">
                  <w:rPr>
                    <w:ins w:id="426" w:author="WPS" w:date="2023-03-22T09:45:00Z"/>
                    <w:rFonts w:hint="eastAsia" w:ascii="宋体" w:hAnsi="宋体" w:cs="宋体"/>
                    <w:color w:val="FF0000"/>
                    <w:szCs w:val="24"/>
                    <w:lang w:eastAsia="zh-CN"/>
                  </w:rPr>
                </w:rPrChange>
              </w:rPr>
            </w:pPr>
          </w:p>
        </w:tc>
        <w:tc>
          <w:tcPr>
            <w:tcW w:w="1951" w:type="dxa"/>
            <w:tcBorders>
              <w:top w:val="single" w:color="000000" w:sz="6" w:space="0"/>
              <w:bottom w:val="single" w:color="000000" w:sz="6" w:space="0"/>
            </w:tcBorders>
            <w:noWrap/>
            <w:vAlign w:val="center"/>
          </w:tcPr>
          <w:p>
            <w:pPr>
              <w:pStyle w:val="19"/>
              <w:spacing w:line="360" w:lineRule="auto"/>
              <w:rPr>
                <w:ins w:id="427" w:author="WPS" w:date="2023-03-22T09:45:00Z"/>
                <w:rFonts w:hint="eastAsia" w:ascii="宋体" w:hAnsi="宋体" w:eastAsia="宋体" w:cs="宋体"/>
                <w:color w:val="auto"/>
                <w:kern w:val="0"/>
                <w:sz w:val="24"/>
                <w:szCs w:val="24"/>
                <w:lang w:val="en-US" w:eastAsia="zh-CN" w:bidi="ar"/>
                <w:rPrChange w:id="428" w:author="DELL" w:date="2023-03-28T09:00:00Z">
                  <w:rPr>
                    <w:ins w:id="429" w:author="WPS" w:date="2023-03-22T09:45:00Z"/>
                    <w:rFonts w:hint="eastAsia" w:ascii="宋体" w:hAnsi="宋体" w:eastAsia="宋体" w:cs="宋体"/>
                    <w:color w:val="FF0000"/>
                    <w:kern w:val="0"/>
                    <w:sz w:val="24"/>
                    <w:szCs w:val="24"/>
                    <w:lang w:val="en-US" w:eastAsia="zh-CN" w:bidi="ar"/>
                  </w:rPr>
                </w:rPrChange>
              </w:rPr>
            </w:pPr>
            <w:ins w:id="430" w:author="WPS" w:date="2023-03-22T09:48:00Z">
              <w:r>
                <w:rPr>
                  <w:rFonts w:hint="eastAsia" w:ascii="宋体" w:hAnsi="宋体" w:eastAsia="宋体" w:cs="宋体"/>
                  <w:color w:val="auto"/>
                  <w:kern w:val="0"/>
                  <w:sz w:val="24"/>
                  <w:szCs w:val="24"/>
                  <w:lang w:val="en-US" w:eastAsia="zh-CN" w:bidi="ar"/>
                  <w:rPrChange w:id="431" w:author="DELL" w:date="2023-03-28T09:00:00Z">
                    <w:rPr>
                      <w:rFonts w:hint="eastAsia" w:ascii="宋体" w:hAnsi="宋体" w:eastAsia="宋体" w:cs="宋体"/>
                      <w:color w:val="FF0000"/>
                      <w:kern w:val="0"/>
                      <w:sz w:val="24"/>
                      <w:szCs w:val="24"/>
                      <w:lang w:val="en-US" w:eastAsia="zh-CN" w:bidi="ar"/>
                    </w:rPr>
                  </w:rPrChange>
                </w:rPr>
                <w:t xml:space="preserve">重要端口状态检查 </w:t>
              </w:r>
            </w:ins>
            <w:ins w:id="433" w:author="WPS" w:date="2023-03-22T09:48:00Z">
              <w:del w:id="434" w:author="DELL" w:date="2023-03-28T08:51:13Z">
                <w:r>
                  <w:rPr>
                    <w:rFonts w:hint="eastAsia" w:ascii="宋体" w:hAnsi="宋体" w:eastAsia="宋体" w:cs="宋体"/>
                    <w:color w:val="auto"/>
                    <w:kern w:val="0"/>
                    <w:sz w:val="24"/>
                    <w:szCs w:val="24"/>
                    <w:lang w:val="en-US" w:eastAsia="zh-CN" w:bidi="ar"/>
                    <w:rPrChange w:id="435" w:author="DELL" w:date="2023-03-28T09:00:00Z">
                      <w:rPr>
                        <w:rFonts w:hint="eastAsia" w:ascii="宋体" w:hAnsi="宋体" w:eastAsia="宋体" w:cs="宋体"/>
                        <w:color w:val="FF0000"/>
                        <w:kern w:val="0"/>
                        <w:sz w:val="24"/>
                        <w:szCs w:val="24"/>
                        <w:lang w:val="en-US" w:eastAsia="zh-CN" w:bidi="ar"/>
                      </w:rPr>
                    </w:rPrChange>
                  </w:rPr>
                  <w:delText>（可选）</w:delText>
                </w:r>
              </w:del>
            </w:ins>
          </w:p>
        </w:tc>
        <w:tc>
          <w:tcPr>
            <w:tcW w:w="4245" w:type="dxa"/>
            <w:tcBorders>
              <w:top w:val="single" w:color="000000" w:sz="6" w:space="0"/>
              <w:bottom w:val="single" w:color="000000" w:sz="6" w:space="0"/>
            </w:tcBorders>
            <w:noWrap/>
            <w:vAlign w:val="center"/>
          </w:tcPr>
          <w:p>
            <w:pPr>
              <w:pStyle w:val="19"/>
              <w:spacing w:line="360" w:lineRule="auto"/>
              <w:rPr>
                <w:ins w:id="438" w:author="WPS" w:date="2023-03-22T09:45:00Z"/>
                <w:rFonts w:hint="eastAsia" w:ascii="宋体" w:hAnsi="宋体" w:eastAsia="宋体" w:cs="宋体"/>
                <w:color w:val="auto"/>
                <w:kern w:val="0"/>
                <w:sz w:val="24"/>
                <w:szCs w:val="24"/>
                <w:lang w:val="en-US" w:eastAsia="zh-CN" w:bidi="ar"/>
                <w:rPrChange w:id="439" w:author="DELL" w:date="2023-03-28T09:00:00Z">
                  <w:rPr>
                    <w:ins w:id="440" w:author="WPS" w:date="2023-03-22T09:45:00Z"/>
                    <w:rFonts w:hint="eastAsia" w:ascii="宋体" w:hAnsi="宋体" w:eastAsia="宋体" w:cs="宋体"/>
                    <w:color w:val="FF0000"/>
                    <w:kern w:val="0"/>
                    <w:sz w:val="24"/>
                    <w:szCs w:val="24"/>
                    <w:lang w:val="en-US" w:eastAsia="zh-CN" w:bidi="ar"/>
                  </w:rPr>
                </w:rPrChange>
              </w:rPr>
            </w:pPr>
            <w:ins w:id="441" w:author="WPS" w:date="2023-03-22T09:48:00Z">
              <w:r>
                <w:rPr>
                  <w:rFonts w:hint="eastAsia" w:ascii="宋体" w:hAnsi="宋体" w:eastAsia="宋体" w:cs="宋体"/>
                  <w:color w:val="auto"/>
                  <w:kern w:val="0"/>
                  <w:sz w:val="24"/>
                  <w:szCs w:val="24"/>
                  <w:lang w:val="en-US" w:eastAsia="zh-CN" w:bidi="ar"/>
                  <w:rPrChange w:id="442" w:author="DELL" w:date="2023-03-28T09:00:00Z">
                    <w:rPr>
                      <w:rFonts w:hint="eastAsia" w:ascii="宋体" w:hAnsi="宋体" w:eastAsia="宋体" w:cs="宋体"/>
                      <w:color w:val="FF0000"/>
                      <w:kern w:val="0"/>
                      <w:sz w:val="24"/>
                      <w:szCs w:val="24"/>
                      <w:lang w:val="en-US" w:eastAsia="zh-CN" w:bidi="ar"/>
                    </w:rPr>
                  </w:rPrChange>
                </w:rPr>
                <w:t>检查设备的重要端口当前状态，查看重要端口是否都开启</w:t>
              </w:r>
            </w:ins>
            <w:ins w:id="444" w:author="WPS" w:date="2023-03-22T09:48:00Z">
              <w:r>
                <w:rPr>
                  <w:rFonts w:hint="eastAsia" w:ascii="宋体" w:hAnsi="宋体" w:cs="宋体"/>
                  <w:color w:val="auto"/>
                  <w:kern w:val="0"/>
                  <w:sz w:val="24"/>
                  <w:szCs w:val="24"/>
                  <w:lang w:val="en-US" w:eastAsia="zh-CN" w:bidi="ar"/>
                  <w:rPrChange w:id="445" w:author="DELL" w:date="2023-03-28T09:00:00Z">
                    <w:rPr>
                      <w:rFonts w:hint="eastAsia" w:ascii="宋体" w:hAnsi="宋体" w:cs="宋体"/>
                      <w:color w:val="FF0000"/>
                      <w:kern w:val="0"/>
                      <w:sz w:val="24"/>
                      <w:szCs w:val="24"/>
                      <w:lang w:val="en-US" w:eastAsia="zh-CN" w:bidi="ar"/>
                    </w:rPr>
                  </w:rPrChange>
                </w:rPr>
                <w:t>，端口协商后的模式是否正常，端口的配置信息是否正确。</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ins w:id="447" w:author="WPS" w:date="2023-03-22T09:53:00Z"/>
        </w:trPr>
        <w:tc>
          <w:tcPr>
            <w:tcW w:w="748" w:type="dxa"/>
            <w:tcBorders>
              <w:top w:val="single" w:color="000000" w:sz="6" w:space="0"/>
              <w:bottom w:val="single" w:color="000000" w:sz="6" w:space="0"/>
            </w:tcBorders>
            <w:noWrap/>
            <w:vAlign w:val="center"/>
          </w:tcPr>
          <w:p>
            <w:pPr>
              <w:pStyle w:val="19"/>
              <w:spacing w:line="360" w:lineRule="auto"/>
              <w:rPr>
                <w:ins w:id="448" w:author="WPS" w:date="2023-03-22T09:53:00Z"/>
                <w:rFonts w:hint="default" w:ascii="宋体" w:hAnsi="宋体" w:cs="宋体"/>
                <w:color w:val="auto"/>
                <w:szCs w:val="24"/>
                <w:lang w:val="en-US" w:eastAsia="zh-CN"/>
                <w:rPrChange w:id="449" w:author="DELL" w:date="2023-03-28T09:00:00Z">
                  <w:rPr>
                    <w:ins w:id="450" w:author="WPS" w:date="2023-03-22T09:53:00Z"/>
                    <w:rFonts w:hint="default" w:ascii="宋体" w:hAnsi="宋体" w:cs="宋体"/>
                    <w:color w:val="FF0000"/>
                    <w:szCs w:val="24"/>
                    <w:lang w:val="en-US" w:eastAsia="zh-CN"/>
                  </w:rPr>
                </w:rPrChange>
              </w:rPr>
            </w:pPr>
            <w:r>
              <w:rPr>
                <w:rFonts w:hint="eastAsia" w:ascii="宋体" w:hAnsi="宋体" w:cs="宋体"/>
                <w:color w:val="auto"/>
                <w:szCs w:val="24"/>
                <w:lang w:val="en-US" w:eastAsia="zh-CN"/>
                <w:rPrChange w:id="451" w:author="DELL" w:date="2023-03-28T09:00:00Z">
                  <w:rPr>
                    <w:rFonts w:hint="eastAsia" w:ascii="宋体" w:hAnsi="宋体" w:cs="宋体"/>
                    <w:color w:val="FF0000"/>
                    <w:szCs w:val="24"/>
                    <w:lang w:val="en-US" w:eastAsia="zh-CN"/>
                  </w:rPr>
                </w:rPrChange>
              </w:rPr>
              <w:t>4</w:t>
            </w:r>
          </w:p>
        </w:tc>
        <w:tc>
          <w:tcPr>
            <w:tcW w:w="1644" w:type="dxa"/>
            <w:tcBorders>
              <w:top w:val="single" w:color="000000" w:sz="6" w:space="0"/>
              <w:bottom w:val="single" w:color="000000" w:sz="6" w:space="0"/>
            </w:tcBorders>
            <w:noWrap/>
            <w:vAlign w:val="center"/>
          </w:tcPr>
          <w:p>
            <w:pPr>
              <w:pStyle w:val="19"/>
              <w:spacing w:line="360" w:lineRule="auto"/>
              <w:rPr>
                <w:ins w:id="452" w:author="WPS" w:date="2023-03-22T09:48:00Z"/>
                <w:rFonts w:hint="eastAsia" w:ascii="宋体" w:hAnsi="宋体" w:cs="宋体"/>
                <w:color w:val="auto"/>
                <w:szCs w:val="24"/>
                <w:lang w:eastAsia="zh-CN"/>
                <w:rPrChange w:id="453" w:author="DELL" w:date="2023-03-28T09:00:00Z">
                  <w:rPr>
                    <w:ins w:id="454" w:author="WPS" w:date="2023-03-22T09:48:00Z"/>
                    <w:rFonts w:hint="eastAsia" w:ascii="宋体" w:hAnsi="宋体" w:cs="宋体"/>
                    <w:color w:val="FF0000"/>
                    <w:szCs w:val="24"/>
                    <w:lang w:eastAsia="zh-CN"/>
                  </w:rPr>
                </w:rPrChange>
              </w:rPr>
            </w:pPr>
            <w:ins w:id="455" w:author="WPS" w:date="2023-03-22T09:49:00Z">
              <w:r>
                <w:rPr>
                  <w:rFonts w:hint="eastAsia" w:ascii="宋体" w:hAnsi="宋体" w:cs="宋体"/>
                  <w:color w:val="auto"/>
                  <w:szCs w:val="24"/>
                  <w:lang w:eastAsia="zh-CN"/>
                  <w:rPrChange w:id="456" w:author="DELL" w:date="2023-03-28T09:00:00Z">
                    <w:rPr>
                      <w:rFonts w:hint="eastAsia" w:ascii="宋体" w:hAnsi="宋体" w:cs="宋体"/>
                      <w:color w:val="FF0000"/>
                      <w:szCs w:val="24"/>
                      <w:lang w:eastAsia="zh-CN"/>
                    </w:rPr>
                  </w:rPrChange>
                </w:rPr>
                <w:t>防火墙</w:t>
              </w:r>
            </w:ins>
          </w:p>
        </w:tc>
        <w:tc>
          <w:tcPr>
            <w:tcW w:w="1951" w:type="dxa"/>
            <w:tcBorders>
              <w:top w:val="single" w:color="000000" w:sz="6" w:space="0"/>
              <w:bottom w:val="single" w:color="000000" w:sz="6" w:space="0"/>
            </w:tcBorders>
            <w:noWrap/>
            <w:vAlign w:val="center"/>
          </w:tcPr>
          <w:p>
            <w:pPr>
              <w:widowControl/>
              <w:rPr>
                <w:ins w:id="458" w:author="WPS" w:date="2023-03-22T09:53:00Z"/>
                <w:rFonts w:hint="eastAsia" w:ascii="宋体" w:hAnsi="宋体" w:eastAsia="宋体" w:cs="宋体"/>
                <w:color w:val="auto"/>
                <w:kern w:val="0"/>
                <w:sz w:val="24"/>
                <w:szCs w:val="24"/>
                <w:lang w:val="en-US" w:eastAsia="zh-CN" w:bidi="ar"/>
                <w:rPrChange w:id="459" w:author="DELL" w:date="2023-03-28T09:00:00Z">
                  <w:rPr>
                    <w:ins w:id="460" w:author="WPS" w:date="2023-03-22T09:53:00Z"/>
                    <w:rFonts w:hint="eastAsia" w:ascii="宋体" w:hAnsi="宋体" w:eastAsia="宋体" w:cs="宋体"/>
                    <w:color w:val="FF0000"/>
                    <w:kern w:val="0"/>
                    <w:sz w:val="24"/>
                    <w:szCs w:val="24"/>
                    <w:lang w:val="en-US" w:eastAsia="zh-CN" w:bidi="ar"/>
                  </w:rPr>
                </w:rPrChange>
              </w:rPr>
            </w:pPr>
            <w:ins w:id="461" w:author="WPS" w:date="2023-03-22T09:53:00Z">
              <w:r>
                <w:rPr>
                  <w:rFonts w:hint="eastAsia" w:ascii="宋体" w:hAnsi="宋体" w:eastAsia="宋体" w:cs="宋体"/>
                  <w:color w:val="auto"/>
                  <w:kern w:val="0"/>
                  <w:sz w:val="24"/>
                  <w:szCs w:val="24"/>
                  <w:lang w:val="en-US" w:eastAsia="zh-CN" w:bidi="ar"/>
                  <w:rPrChange w:id="462" w:author="DELL" w:date="2023-03-28T09:00:00Z">
                    <w:rPr>
                      <w:rFonts w:hint="eastAsia" w:ascii="宋体" w:hAnsi="宋体" w:eastAsia="宋体" w:cs="宋体"/>
                      <w:color w:val="FF0000"/>
                      <w:kern w:val="0"/>
                      <w:sz w:val="24"/>
                      <w:szCs w:val="24"/>
                      <w:lang w:val="en-US" w:eastAsia="zh-CN" w:bidi="ar"/>
                    </w:rPr>
                  </w:rPrChange>
                </w:rPr>
                <w:t>设备外观</w:t>
              </w:r>
            </w:ins>
          </w:p>
        </w:tc>
        <w:tc>
          <w:tcPr>
            <w:tcW w:w="4245" w:type="dxa"/>
            <w:tcBorders>
              <w:top w:val="single" w:color="000000" w:sz="6" w:space="0"/>
              <w:bottom w:val="single" w:color="000000" w:sz="6" w:space="0"/>
            </w:tcBorders>
            <w:noWrap/>
            <w:vAlign w:val="center"/>
          </w:tcPr>
          <w:p>
            <w:pPr>
              <w:widowControl/>
              <w:rPr>
                <w:ins w:id="464" w:author="WPS" w:date="2023-03-22T09:53:00Z"/>
                <w:rFonts w:hint="eastAsia" w:ascii="宋体" w:hAnsi="宋体" w:eastAsia="宋体" w:cs="宋体"/>
                <w:color w:val="auto"/>
                <w:kern w:val="0"/>
                <w:sz w:val="24"/>
                <w:szCs w:val="24"/>
                <w:lang w:val="en-US" w:eastAsia="zh-CN" w:bidi="ar"/>
                <w:rPrChange w:id="465" w:author="DELL" w:date="2023-03-28T09:00:00Z">
                  <w:rPr>
                    <w:ins w:id="466" w:author="WPS" w:date="2023-03-22T09:53:00Z"/>
                    <w:rFonts w:hint="eastAsia" w:ascii="宋体" w:hAnsi="宋体" w:eastAsia="宋体" w:cs="宋体"/>
                    <w:color w:val="FF0000"/>
                    <w:kern w:val="0"/>
                    <w:sz w:val="24"/>
                    <w:szCs w:val="24"/>
                    <w:lang w:val="en-US" w:eastAsia="zh-CN" w:bidi="ar"/>
                  </w:rPr>
                </w:rPrChange>
              </w:rPr>
            </w:pPr>
            <w:ins w:id="467" w:author="WPS" w:date="2023-03-22T09:53:00Z">
              <w:r>
                <w:rPr>
                  <w:rFonts w:hint="eastAsia" w:ascii="宋体" w:hAnsi="宋体" w:eastAsia="宋体" w:cs="宋体"/>
                  <w:color w:val="auto"/>
                  <w:kern w:val="0"/>
                  <w:sz w:val="24"/>
                  <w:szCs w:val="24"/>
                  <w:lang w:val="en-US" w:eastAsia="zh-CN" w:bidi="ar"/>
                  <w:rPrChange w:id="468" w:author="DELL" w:date="2023-03-28T09:00:00Z">
                    <w:rPr>
                      <w:rFonts w:hint="eastAsia" w:ascii="宋体" w:hAnsi="宋体" w:eastAsia="宋体" w:cs="宋体"/>
                      <w:color w:val="FF0000"/>
                      <w:kern w:val="0"/>
                      <w:sz w:val="24"/>
                      <w:szCs w:val="24"/>
                      <w:lang w:val="en-US" w:eastAsia="zh-CN" w:bidi="ar"/>
                    </w:rPr>
                  </w:rPrChange>
                </w:rPr>
                <w:t>检查设备电源、风扇状态、指示灯等硬件运行情况是否正常。</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ins w:id="470" w:author="WPS" w:date="2023-03-22T09:55:00Z"/>
        </w:trPr>
        <w:tc>
          <w:tcPr>
            <w:tcW w:w="748" w:type="dxa"/>
            <w:vMerge w:val="restart"/>
            <w:tcBorders>
              <w:top w:val="single" w:color="000000" w:sz="6" w:space="0"/>
              <w:bottom w:val="single" w:color="000000" w:sz="6" w:space="0"/>
            </w:tcBorders>
            <w:noWrap/>
            <w:vAlign w:val="center"/>
          </w:tcPr>
          <w:p>
            <w:pPr>
              <w:pStyle w:val="19"/>
              <w:spacing w:line="360" w:lineRule="auto"/>
              <w:rPr>
                <w:ins w:id="471" w:author="WPS" w:date="2023-03-22T09:55:00Z"/>
                <w:rFonts w:hint="default" w:ascii="宋体" w:hAnsi="宋体" w:cs="宋体"/>
                <w:color w:val="auto"/>
                <w:szCs w:val="24"/>
                <w:lang w:val="en-US" w:eastAsia="zh-CN"/>
                <w:rPrChange w:id="472" w:author="DELL" w:date="2023-03-28T09:00:00Z">
                  <w:rPr>
                    <w:ins w:id="473" w:author="WPS" w:date="2023-03-22T09:55:00Z"/>
                    <w:rFonts w:hint="default" w:ascii="宋体" w:hAnsi="宋体" w:cs="宋体"/>
                    <w:color w:val="FF0000"/>
                    <w:szCs w:val="24"/>
                    <w:lang w:val="en-US" w:eastAsia="zh-CN"/>
                  </w:rPr>
                </w:rPrChange>
              </w:rPr>
            </w:pPr>
            <w:r>
              <w:rPr>
                <w:rFonts w:hint="eastAsia" w:ascii="宋体" w:hAnsi="宋体" w:cs="宋体"/>
                <w:color w:val="auto"/>
                <w:szCs w:val="24"/>
                <w:lang w:val="en-US" w:eastAsia="zh-CN"/>
                <w:rPrChange w:id="474" w:author="DELL" w:date="2023-03-28T09:00:00Z">
                  <w:rPr>
                    <w:rFonts w:hint="eastAsia" w:ascii="宋体" w:hAnsi="宋体" w:cs="宋体"/>
                    <w:color w:val="FF0000"/>
                    <w:szCs w:val="24"/>
                    <w:lang w:val="en-US" w:eastAsia="zh-CN"/>
                  </w:rPr>
                </w:rPrChange>
              </w:rPr>
              <w:t>5</w:t>
            </w:r>
          </w:p>
        </w:tc>
        <w:tc>
          <w:tcPr>
            <w:tcW w:w="1644" w:type="dxa"/>
            <w:vMerge w:val="restart"/>
            <w:tcBorders>
              <w:top w:val="single" w:color="000000" w:sz="6" w:space="0"/>
              <w:bottom w:val="single" w:color="000000" w:sz="6" w:space="0"/>
            </w:tcBorders>
            <w:noWrap/>
            <w:vAlign w:val="center"/>
          </w:tcPr>
          <w:p>
            <w:pPr>
              <w:widowControl/>
              <w:rPr>
                <w:ins w:id="475" w:author="WPS" w:date="2023-03-22T09:58:00Z"/>
                <w:rFonts w:hint="eastAsia" w:ascii="宋体" w:hAnsi="宋体" w:eastAsia="宋体" w:cs="宋体"/>
                <w:color w:val="auto"/>
                <w:kern w:val="0"/>
                <w:sz w:val="24"/>
                <w:szCs w:val="24"/>
                <w:lang w:val="en-US" w:eastAsia="zh-CN" w:bidi="ar"/>
                <w:rPrChange w:id="476" w:author="DELL" w:date="2023-03-28T09:00:00Z">
                  <w:rPr>
                    <w:ins w:id="477" w:author="WPS" w:date="2023-03-22T09:58:00Z"/>
                    <w:rFonts w:hint="eastAsia" w:ascii="宋体" w:hAnsi="宋体" w:eastAsia="宋体" w:cs="宋体"/>
                    <w:color w:val="FF0000"/>
                    <w:kern w:val="0"/>
                    <w:sz w:val="24"/>
                    <w:szCs w:val="24"/>
                    <w:lang w:val="en-US" w:eastAsia="zh-CN" w:bidi="ar"/>
                  </w:rPr>
                </w:rPrChange>
              </w:rPr>
            </w:pPr>
            <w:ins w:id="478" w:author="WPS" w:date="2023-03-22T09:58:00Z">
              <w:r>
                <w:rPr>
                  <w:rFonts w:hint="eastAsia" w:ascii="宋体" w:hAnsi="宋体" w:eastAsia="宋体" w:cs="宋体"/>
                  <w:color w:val="auto"/>
                  <w:kern w:val="0"/>
                  <w:sz w:val="24"/>
                  <w:szCs w:val="24"/>
                  <w:lang w:val="en-US" w:eastAsia="zh-CN" w:bidi="ar"/>
                  <w:rPrChange w:id="479" w:author="DELL" w:date="2023-03-28T09:00:00Z">
                    <w:rPr>
                      <w:rFonts w:hint="eastAsia" w:ascii="宋体" w:hAnsi="宋体" w:eastAsia="宋体" w:cs="宋体"/>
                      <w:color w:val="FF0000"/>
                      <w:kern w:val="0"/>
                      <w:sz w:val="24"/>
                      <w:szCs w:val="24"/>
                      <w:lang w:val="en-US" w:eastAsia="zh-CN" w:bidi="ar"/>
                    </w:rPr>
                  </w:rPrChange>
                </w:rPr>
                <w:t xml:space="preserve">视频会议服 </w:t>
              </w:r>
            </w:ins>
          </w:p>
          <w:p>
            <w:pPr>
              <w:widowControl/>
              <w:rPr>
                <w:ins w:id="481" w:author="WPS" w:date="2023-03-22T09:55:00Z"/>
                <w:rFonts w:hint="eastAsia" w:ascii="宋体" w:hAnsi="宋体" w:eastAsia="宋体" w:cs="宋体"/>
                <w:color w:val="auto"/>
                <w:kern w:val="0"/>
                <w:sz w:val="24"/>
                <w:szCs w:val="24"/>
                <w:lang w:val="en-US" w:eastAsia="zh-CN" w:bidi="ar"/>
                <w:rPrChange w:id="482" w:author="DELL" w:date="2023-03-28T09:00:00Z">
                  <w:rPr>
                    <w:ins w:id="483" w:author="WPS" w:date="2023-03-22T09:55:00Z"/>
                    <w:rFonts w:hint="eastAsia" w:ascii="宋体" w:hAnsi="宋体" w:eastAsia="宋体" w:cs="宋体"/>
                    <w:color w:val="FF0000"/>
                    <w:kern w:val="0"/>
                    <w:sz w:val="24"/>
                    <w:szCs w:val="24"/>
                    <w:lang w:val="en-US" w:eastAsia="zh-CN" w:bidi="ar"/>
                  </w:rPr>
                </w:rPrChange>
              </w:rPr>
            </w:pPr>
            <w:ins w:id="484" w:author="WPS" w:date="2023-03-22T09:58:00Z">
              <w:r>
                <w:rPr>
                  <w:rFonts w:hint="eastAsia" w:ascii="宋体" w:hAnsi="宋体" w:eastAsia="宋体" w:cs="宋体"/>
                  <w:color w:val="auto"/>
                  <w:kern w:val="0"/>
                  <w:sz w:val="24"/>
                  <w:szCs w:val="24"/>
                  <w:lang w:val="en-US" w:eastAsia="zh-CN" w:bidi="ar"/>
                  <w:rPrChange w:id="485" w:author="DELL" w:date="2023-03-28T09:00:00Z">
                    <w:rPr>
                      <w:rFonts w:hint="eastAsia" w:ascii="宋体" w:hAnsi="宋体" w:eastAsia="宋体" w:cs="宋体"/>
                      <w:color w:val="FF0000"/>
                      <w:kern w:val="0"/>
                      <w:sz w:val="24"/>
                      <w:szCs w:val="24"/>
                      <w:lang w:val="en-US" w:eastAsia="zh-CN" w:bidi="ar"/>
                    </w:rPr>
                  </w:rPrChange>
                </w:rPr>
                <w:t>务器终端</w:t>
              </w:r>
            </w:ins>
          </w:p>
        </w:tc>
        <w:tc>
          <w:tcPr>
            <w:tcW w:w="1951" w:type="dxa"/>
            <w:tcBorders>
              <w:top w:val="single" w:color="000000" w:sz="6" w:space="0"/>
              <w:bottom w:val="single" w:color="000000" w:sz="6" w:space="0"/>
            </w:tcBorders>
            <w:noWrap/>
            <w:vAlign w:val="center"/>
          </w:tcPr>
          <w:p>
            <w:pPr>
              <w:widowControl/>
              <w:rPr>
                <w:ins w:id="487" w:author="WPS" w:date="2023-03-22T09:55:00Z"/>
                <w:rFonts w:hint="eastAsia" w:ascii="宋体" w:hAnsi="宋体" w:eastAsia="宋体" w:cs="宋体"/>
                <w:color w:val="auto"/>
                <w:kern w:val="0"/>
                <w:sz w:val="24"/>
                <w:szCs w:val="24"/>
                <w:lang w:val="en-US" w:eastAsia="zh-CN" w:bidi="ar"/>
                <w:rPrChange w:id="488" w:author="DELL" w:date="2023-03-28T09:00:00Z">
                  <w:rPr>
                    <w:ins w:id="489" w:author="WPS" w:date="2023-03-22T09:55:00Z"/>
                    <w:rFonts w:hint="eastAsia" w:ascii="宋体" w:hAnsi="宋体" w:eastAsia="宋体" w:cs="宋体"/>
                    <w:color w:val="FF0000"/>
                    <w:kern w:val="0"/>
                    <w:sz w:val="24"/>
                    <w:szCs w:val="24"/>
                    <w:lang w:val="en-US" w:eastAsia="zh-CN" w:bidi="ar"/>
                  </w:rPr>
                </w:rPrChange>
              </w:rPr>
            </w:pPr>
            <w:ins w:id="490" w:author="WPS" w:date="2023-03-22T09:58:00Z">
              <w:r>
                <w:rPr>
                  <w:rFonts w:hint="eastAsia" w:ascii="宋体" w:hAnsi="宋体" w:eastAsia="宋体" w:cs="宋体"/>
                  <w:color w:val="auto"/>
                  <w:kern w:val="0"/>
                  <w:sz w:val="24"/>
                  <w:szCs w:val="24"/>
                  <w:lang w:val="en-US" w:eastAsia="zh-CN" w:bidi="ar"/>
                  <w:rPrChange w:id="491" w:author="DELL" w:date="2023-03-28T09:00:00Z">
                    <w:rPr>
                      <w:rFonts w:hint="eastAsia" w:ascii="宋体" w:hAnsi="宋体" w:eastAsia="宋体" w:cs="宋体"/>
                      <w:color w:val="FF0000"/>
                      <w:kern w:val="0"/>
                      <w:sz w:val="24"/>
                      <w:szCs w:val="24"/>
                      <w:lang w:val="en-US" w:eastAsia="zh-CN" w:bidi="ar"/>
                    </w:rPr>
                  </w:rPrChange>
                </w:rPr>
                <w:t>主机设备状况</w:t>
              </w:r>
            </w:ins>
          </w:p>
        </w:tc>
        <w:tc>
          <w:tcPr>
            <w:tcW w:w="4245" w:type="dxa"/>
            <w:tcBorders>
              <w:top w:val="single" w:color="000000" w:sz="6" w:space="0"/>
              <w:bottom w:val="single" w:color="000000" w:sz="6" w:space="0"/>
            </w:tcBorders>
            <w:noWrap/>
            <w:vAlign w:val="center"/>
          </w:tcPr>
          <w:p>
            <w:pPr>
              <w:widowControl/>
              <w:rPr>
                <w:ins w:id="493" w:author="WPS" w:date="2023-03-22T09:55:00Z"/>
                <w:rFonts w:hint="eastAsia" w:ascii="宋体" w:hAnsi="宋体" w:eastAsia="宋体" w:cs="宋体"/>
                <w:color w:val="auto"/>
                <w:kern w:val="0"/>
                <w:sz w:val="24"/>
                <w:szCs w:val="24"/>
                <w:lang w:val="en-US" w:eastAsia="zh-CN" w:bidi="ar"/>
                <w:rPrChange w:id="494" w:author="DELL" w:date="2023-03-28T09:00:00Z">
                  <w:rPr>
                    <w:ins w:id="495" w:author="WPS" w:date="2023-03-22T09:55:00Z"/>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496" w:author="DELL" w:date="2023-03-28T09:00:00Z">
                  <w:rPr>
                    <w:rFonts w:hint="eastAsia" w:ascii="宋体" w:hAnsi="宋体" w:eastAsia="宋体" w:cs="宋体"/>
                    <w:color w:val="FF0000"/>
                    <w:kern w:val="0"/>
                    <w:sz w:val="24"/>
                    <w:szCs w:val="24"/>
                    <w:lang w:val="en-US" w:eastAsia="zh-CN" w:bidi="ar"/>
                  </w:rPr>
                </w:rPrChange>
              </w:rPr>
              <w:t>设备外观是否正常、设备运行是否正常、设备指示灯是否正常。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pPr>
              <w:pStyle w:val="19"/>
              <w:spacing w:line="360" w:lineRule="auto"/>
              <w:rPr>
                <w:rFonts w:hint="eastAsia" w:ascii="宋体" w:hAnsi="宋体" w:cs="宋体"/>
                <w:color w:val="auto"/>
                <w:szCs w:val="24"/>
                <w:lang w:val="en-US" w:eastAsia="zh-CN"/>
                <w:rPrChange w:id="497" w:author="DELL" w:date="2023-03-28T09:00:00Z">
                  <w:rPr>
                    <w:rFonts w:hint="eastAsia" w:ascii="宋体" w:hAnsi="宋体" w:cs="宋体"/>
                    <w:color w:val="FF0000"/>
                    <w:szCs w:val="24"/>
                    <w:lang w:val="en-US" w:eastAsia="zh-CN"/>
                  </w:rPr>
                </w:rPrChange>
              </w:rPr>
            </w:pPr>
          </w:p>
        </w:tc>
        <w:tc>
          <w:tcPr>
            <w:tcW w:w="1644" w:type="dxa"/>
            <w:vMerge w:val="continue"/>
            <w:tcBorders>
              <w:top w:val="single" w:color="000000" w:sz="6" w:space="0"/>
              <w:bottom w:val="single" w:color="000000" w:sz="6" w:space="0"/>
            </w:tcBorders>
            <w:noWrap/>
            <w:vAlign w:val="center"/>
          </w:tcPr>
          <w:p>
            <w:pPr>
              <w:pStyle w:val="19"/>
              <w:spacing w:line="360" w:lineRule="auto"/>
              <w:rPr>
                <w:rFonts w:hint="eastAsia" w:ascii="宋体" w:hAnsi="宋体" w:eastAsia="宋体" w:cs="宋体"/>
                <w:color w:val="auto"/>
                <w:kern w:val="0"/>
                <w:sz w:val="24"/>
                <w:szCs w:val="24"/>
                <w:lang w:val="en-US" w:eastAsia="zh-CN" w:bidi="ar"/>
                <w:rPrChange w:id="498" w:author="DELL" w:date="2023-03-28T09:00:00Z">
                  <w:rPr>
                    <w:rFonts w:hint="eastAsia" w:ascii="宋体" w:hAnsi="宋体" w:eastAsia="宋体" w:cs="宋体"/>
                    <w:color w:val="FF0000"/>
                    <w:kern w:val="0"/>
                    <w:sz w:val="24"/>
                    <w:szCs w:val="24"/>
                    <w:lang w:val="en-US" w:eastAsia="zh-CN" w:bidi="ar"/>
                  </w:rPr>
                </w:rPrChange>
              </w:rPr>
            </w:pPr>
          </w:p>
        </w:tc>
        <w:tc>
          <w:tcPr>
            <w:tcW w:w="1951" w:type="dxa"/>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499"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00" w:author="DELL" w:date="2023-03-28T09:00:00Z">
                  <w:rPr>
                    <w:rFonts w:hint="eastAsia" w:ascii="宋体" w:hAnsi="宋体" w:eastAsia="宋体" w:cs="宋体"/>
                    <w:color w:val="FF0000"/>
                    <w:kern w:val="0"/>
                    <w:sz w:val="24"/>
                    <w:szCs w:val="24"/>
                    <w:lang w:val="en-US" w:eastAsia="zh-CN" w:bidi="ar"/>
                  </w:rPr>
                </w:rPrChange>
              </w:rPr>
              <w:t>核心功能使用</w:t>
            </w:r>
          </w:p>
        </w:tc>
        <w:tc>
          <w:tcPr>
            <w:tcW w:w="4245" w:type="dxa"/>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01"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02" w:author="DELL" w:date="2023-03-28T09:00:00Z">
                  <w:rPr>
                    <w:rFonts w:hint="eastAsia" w:ascii="宋体" w:hAnsi="宋体" w:eastAsia="宋体" w:cs="宋体"/>
                    <w:color w:val="FF0000"/>
                    <w:kern w:val="0"/>
                    <w:sz w:val="24"/>
                    <w:szCs w:val="24"/>
                    <w:lang w:val="en-US" w:eastAsia="zh-CN" w:bidi="ar"/>
                  </w:rPr>
                </w:rPrChange>
              </w:rPr>
              <w:t>服务的核心功能是否使用正常（如会议双流、会议录制等）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tcBorders>
              <w:top w:val="single" w:color="000000" w:sz="6" w:space="0"/>
              <w:bottom w:val="single" w:color="000000" w:sz="6" w:space="0"/>
            </w:tcBorders>
            <w:noWrap/>
            <w:vAlign w:val="center"/>
          </w:tcPr>
          <w:p>
            <w:pPr>
              <w:pStyle w:val="19"/>
              <w:spacing w:line="360" w:lineRule="auto"/>
              <w:rPr>
                <w:rFonts w:hint="default" w:ascii="宋体" w:hAnsi="宋体" w:cs="宋体"/>
                <w:color w:val="auto"/>
                <w:szCs w:val="24"/>
                <w:lang w:val="en-US" w:eastAsia="zh-CN"/>
                <w:rPrChange w:id="503" w:author="DELL" w:date="2023-03-28T09:00:00Z">
                  <w:rPr>
                    <w:rFonts w:hint="default" w:ascii="宋体" w:hAnsi="宋体" w:cs="宋体"/>
                    <w:color w:val="FF0000"/>
                    <w:szCs w:val="24"/>
                    <w:lang w:val="en-US" w:eastAsia="zh-CN"/>
                  </w:rPr>
                </w:rPrChange>
              </w:rPr>
            </w:pPr>
            <w:r>
              <w:rPr>
                <w:rFonts w:hint="eastAsia" w:ascii="宋体" w:hAnsi="宋体" w:cs="宋体"/>
                <w:color w:val="auto"/>
                <w:szCs w:val="24"/>
                <w:lang w:val="en-US" w:eastAsia="zh-CN"/>
                <w:rPrChange w:id="504" w:author="DELL" w:date="2023-03-28T09:00:00Z">
                  <w:rPr>
                    <w:rFonts w:hint="eastAsia" w:ascii="宋体" w:hAnsi="宋体" w:cs="宋体"/>
                    <w:color w:val="FF0000"/>
                    <w:szCs w:val="24"/>
                    <w:lang w:val="en-US" w:eastAsia="zh-CN"/>
                  </w:rPr>
                </w:rPrChange>
              </w:rPr>
              <w:t>6</w:t>
            </w:r>
          </w:p>
        </w:tc>
        <w:tc>
          <w:tcPr>
            <w:tcW w:w="1644" w:type="dxa"/>
            <w:vMerge w:val="restart"/>
            <w:tcBorders>
              <w:top w:val="single" w:color="000000" w:sz="6" w:space="0"/>
              <w:bottom w:val="single" w:color="000000" w:sz="6" w:space="0"/>
            </w:tcBorders>
            <w:noWrap/>
            <w:vAlign w:val="center"/>
          </w:tcPr>
          <w:p>
            <w:pPr>
              <w:widowControl/>
              <w:rPr>
                <w:rFonts w:hint="eastAsia" w:ascii="宋体" w:hAnsi="宋体" w:eastAsia="宋体" w:cs="宋体"/>
                <w:color w:val="auto"/>
                <w:kern w:val="0"/>
                <w:sz w:val="24"/>
                <w:szCs w:val="24"/>
                <w:lang w:val="en-US" w:eastAsia="zh-CN" w:bidi="ar"/>
                <w:rPrChange w:id="505"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06" w:author="DELL" w:date="2023-03-28T09:00:00Z">
                  <w:rPr>
                    <w:rFonts w:hint="eastAsia" w:ascii="宋体" w:hAnsi="宋体" w:eastAsia="宋体" w:cs="宋体"/>
                    <w:color w:val="FF0000"/>
                    <w:kern w:val="0"/>
                    <w:sz w:val="24"/>
                    <w:szCs w:val="24"/>
                    <w:lang w:val="en-US" w:eastAsia="zh-CN" w:bidi="ar"/>
                  </w:rPr>
                </w:rPrChange>
              </w:rPr>
              <w:t xml:space="preserve">视频会议配 </w:t>
            </w:r>
          </w:p>
          <w:p>
            <w:pPr>
              <w:widowControl/>
              <w:rPr>
                <w:rFonts w:hint="eastAsia" w:ascii="宋体" w:hAnsi="宋体" w:eastAsia="宋体" w:cs="宋体"/>
                <w:color w:val="auto"/>
                <w:kern w:val="0"/>
                <w:sz w:val="24"/>
                <w:szCs w:val="24"/>
                <w:lang w:val="en-US" w:eastAsia="zh-CN" w:bidi="ar"/>
                <w:rPrChange w:id="507"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08" w:author="DELL" w:date="2023-03-28T09:00:00Z">
                  <w:rPr>
                    <w:rFonts w:hint="eastAsia" w:ascii="宋体" w:hAnsi="宋体" w:eastAsia="宋体" w:cs="宋体"/>
                    <w:color w:val="FF0000"/>
                    <w:kern w:val="0"/>
                    <w:sz w:val="24"/>
                    <w:szCs w:val="24"/>
                    <w:lang w:val="en-US" w:eastAsia="zh-CN" w:bidi="ar"/>
                  </w:rPr>
                </w:rPrChange>
              </w:rPr>
              <w:t>套设备</w:t>
            </w:r>
          </w:p>
        </w:tc>
        <w:tc>
          <w:tcPr>
            <w:tcW w:w="1951" w:type="dxa"/>
            <w:tcBorders>
              <w:top w:val="single" w:color="000000" w:sz="6" w:space="0"/>
              <w:bottom w:val="single" w:color="000000" w:sz="6" w:space="0"/>
            </w:tcBorders>
            <w:noWrap/>
            <w:vAlign w:val="center"/>
          </w:tcPr>
          <w:p>
            <w:pPr>
              <w:widowControl/>
              <w:rPr>
                <w:rFonts w:hint="eastAsia" w:ascii="宋体" w:hAnsi="宋体" w:eastAsia="宋体" w:cs="宋体"/>
                <w:color w:val="auto"/>
                <w:kern w:val="0"/>
                <w:sz w:val="24"/>
                <w:szCs w:val="24"/>
                <w:lang w:val="en-US" w:eastAsia="zh-CN" w:bidi="ar"/>
                <w:rPrChange w:id="509"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10" w:author="DELL" w:date="2023-03-28T09:00:00Z">
                  <w:rPr>
                    <w:rFonts w:hint="eastAsia" w:ascii="宋体" w:hAnsi="宋体" w:eastAsia="宋体" w:cs="宋体"/>
                    <w:color w:val="FF0000"/>
                    <w:kern w:val="0"/>
                    <w:sz w:val="24"/>
                    <w:szCs w:val="24"/>
                    <w:lang w:val="en-US" w:eastAsia="zh-CN" w:bidi="ar"/>
                  </w:rPr>
                </w:rPrChange>
              </w:rPr>
              <w:t>中控设备</w:t>
            </w:r>
          </w:p>
        </w:tc>
        <w:tc>
          <w:tcPr>
            <w:tcW w:w="4245" w:type="dxa"/>
            <w:tcBorders>
              <w:top w:val="single" w:color="000000" w:sz="6" w:space="0"/>
              <w:bottom w:val="single" w:color="000000" w:sz="6" w:space="0"/>
            </w:tcBorders>
            <w:noWrap/>
            <w:vAlign w:val="center"/>
          </w:tcPr>
          <w:p>
            <w:pPr>
              <w:widowControl/>
              <w:rPr>
                <w:rFonts w:hint="eastAsia" w:ascii="宋体" w:hAnsi="宋体" w:eastAsia="宋体" w:cs="宋体"/>
                <w:color w:val="auto"/>
                <w:kern w:val="0"/>
                <w:sz w:val="24"/>
                <w:szCs w:val="24"/>
                <w:lang w:val="en-US" w:eastAsia="zh-CN" w:bidi="ar"/>
                <w:rPrChange w:id="511"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12" w:author="DELL" w:date="2023-03-28T09:00:00Z">
                  <w:rPr>
                    <w:rFonts w:hint="eastAsia" w:ascii="宋体" w:hAnsi="宋体" w:eastAsia="宋体" w:cs="宋体"/>
                    <w:color w:val="FF0000"/>
                    <w:kern w:val="0"/>
                    <w:sz w:val="24"/>
                    <w:szCs w:val="24"/>
                    <w:lang w:val="en-US" w:eastAsia="zh-CN" w:bidi="ar"/>
                  </w:rPr>
                </w:rPrChange>
              </w:rPr>
              <w:t>中控设备（如有）是否正常，是否能够正常将音视频切换到会议所需的配置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pPr>
              <w:pStyle w:val="19"/>
              <w:spacing w:line="360" w:lineRule="auto"/>
              <w:rPr>
                <w:rFonts w:hint="eastAsia" w:ascii="宋体" w:hAnsi="宋体" w:cs="宋体"/>
                <w:color w:val="auto"/>
                <w:szCs w:val="24"/>
                <w:lang w:val="en-US" w:eastAsia="zh-CN"/>
                <w:rPrChange w:id="513" w:author="DELL" w:date="2023-03-28T09:00:00Z">
                  <w:rPr>
                    <w:rFonts w:hint="eastAsia" w:ascii="宋体" w:hAnsi="宋体" w:cs="宋体"/>
                    <w:color w:val="FF0000"/>
                    <w:szCs w:val="24"/>
                    <w:lang w:val="en-US" w:eastAsia="zh-CN"/>
                  </w:rPr>
                </w:rPrChange>
              </w:rPr>
            </w:pPr>
          </w:p>
        </w:tc>
        <w:tc>
          <w:tcPr>
            <w:tcW w:w="1644" w:type="dxa"/>
            <w:vMerge w:val="continue"/>
            <w:tcBorders>
              <w:top w:val="single" w:color="000000" w:sz="6" w:space="0"/>
              <w:bottom w:val="single" w:color="000000" w:sz="6" w:space="0"/>
            </w:tcBorders>
            <w:noWrap/>
            <w:vAlign w:val="center"/>
          </w:tcPr>
          <w:p>
            <w:pPr>
              <w:pStyle w:val="19"/>
              <w:spacing w:line="360" w:lineRule="auto"/>
              <w:rPr>
                <w:rFonts w:hint="eastAsia" w:ascii="宋体" w:hAnsi="宋体" w:eastAsia="宋体" w:cs="宋体"/>
                <w:color w:val="auto"/>
                <w:kern w:val="0"/>
                <w:sz w:val="24"/>
                <w:szCs w:val="24"/>
                <w:lang w:val="en-US" w:eastAsia="zh-CN" w:bidi="ar"/>
                <w:rPrChange w:id="514" w:author="DELL" w:date="2023-03-28T09:00:00Z">
                  <w:rPr>
                    <w:rFonts w:hint="eastAsia" w:ascii="宋体" w:hAnsi="宋体" w:eastAsia="宋体" w:cs="宋体"/>
                    <w:color w:val="FF0000"/>
                    <w:kern w:val="0"/>
                    <w:sz w:val="24"/>
                    <w:szCs w:val="24"/>
                    <w:lang w:val="en-US" w:eastAsia="zh-CN" w:bidi="ar"/>
                  </w:rPr>
                </w:rPrChange>
              </w:rPr>
            </w:pPr>
          </w:p>
        </w:tc>
        <w:tc>
          <w:tcPr>
            <w:tcW w:w="1951" w:type="dxa"/>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15"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16" w:author="DELL" w:date="2023-03-28T09:00:00Z">
                  <w:rPr>
                    <w:rFonts w:hint="eastAsia" w:ascii="宋体" w:hAnsi="宋体" w:eastAsia="宋体" w:cs="宋体"/>
                    <w:color w:val="FF0000"/>
                    <w:kern w:val="0"/>
                    <w:sz w:val="24"/>
                    <w:szCs w:val="24"/>
                    <w:lang w:val="en-US" w:eastAsia="zh-CN" w:bidi="ar"/>
                  </w:rPr>
                </w:rPrChange>
              </w:rPr>
              <w:t>视频设备</w:t>
            </w:r>
          </w:p>
        </w:tc>
        <w:tc>
          <w:tcPr>
            <w:tcW w:w="4245" w:type="dxa"/>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17"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18" w:author="DELL" w:date="2023-03-28T09:00:00Z">
                  <w:rPr>
                    <w:rFonts w:hint="eastAsia" w:ascii="宋体" w:hAnsi="宋体" w:eastAsia="宋体" w:cs="宋体"/>
                    <w:color w:val="FF0000"/>
                    <w:kern w:val="0"/>
                    <w:sz w:val="24"/>
                    <w:szCs w:val="24"/>
                    <w:lang w:val="en-US" w:eastAsia="zh-CN" w:bidi="ar"/>
                  </w:rPr>
                </w:rPrChange>
              </w:rPr>
              <w:t>显示器是否显示正常，线缆连接是否正常，视频输入源是否配置正常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pPr>
              <w:pStyle w:val="19"/>
              <w:spacing w:line="360" w:lineRule="auto"/>
              <w:rPr>
                <w:rFonts w:hint="eastAsia" w:ascii="宋体" w:hAnsi="宋体" w:cs="宋体"/>
                <w:color w:val="auto"/>
                <w:szCs w:val="24"/>
                <w:lang w:val="en-US" w:eastAsia="zh-CN"/>
                <w:rPrChange w:id="519" w:author="DELL" w:date="2023-03-28T09:00:00Z">
                  <w:rPr>
                    <w:rFonts w:hint="eastAsia" w:ascii="宋体" w:hAnsi="宋体" w:cs="宋体"/>
                    <w:color w:val="FF0000"/>
                    <w:szCs w:val="24"/>
                    <w:lang w:val="en-US" w:eastAsia="zh-CN"/>
                  </w:rPr>
                </w:rPrChange>
              </w:rPr>
            </w:pPr>
          </w:p>
        </w:tc>
        <w:tc>
          <w:tcPr>
            <w:tcW w:w="1644" w:type="dxa"/>
            <w:vMerge w:val="continue"/>
            <w:tcBorders>
              <w:top w:val="single" w:color="000000" w:sz="6" w:space="0"/>
              <w:bottom w:val="single" w:color="000000" w:sz="6" w:space="0"/>
            </w:tcBorders>
            <w:noWrap/>
            <w:vAlign w:val="center"/>
          </w:tcPr>
          <w:p>
            <w:pPr>
              <w:pStyle w:val="19"/>
              <w:spacing w:line="360" w:lineRule="auto"/>
              <w:rPr>
                <w:rFonts w:hint="eastAsia" w:ascii="宋体" w:hAnsi="宋体" w:eastAsia="宋体" w:cs="宋体"/>
                <w:color w:val="auto"/>
                <w:kern w:val="0"/>
                <w:sz w:val="24"/>
                <w:szCs w:val="24"/>
                <w:lang w:val="en-US" w:eastAsia="zh-CN" w:bidi="ar"/>
                <w:rPrChange w:id="520" w:author="DELL" w:date="2023-03-28T09:00:00Z">
                  <w:rPr>
                    <w:rFonts w:hint="eastAsia" w:ascii="宋体" w:hAnsi="宋体" w:eastAsia="宋体" w:cs="宋体"/>
                    <w:color w:val="FF0000"/>
                    <w:kern w:val="0"/>
                    <w:sz w:val="24"/>
                    <w:szCs w:val="24"/>
                    <w:lang w:val="en-US" w:eastAsia="zh-CN" w:bidi="ar"/>
                  </w:rPr>
                </w:rPrChange>
              </w:rPr>
            </w:pPr>
          </w:p>
        </w:tc>
        <w:tc>
          <w:tcPr>
            <w:tcW w:w="1951" w:type="dxa"/>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21"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22" w:author="DELL" w:date="2023-03-28T09:00:00Z">
                  <w:rPr>
                    <w:rFonts w:hint="eastAsia" w:ascii="宋体" w:hAnsi="宋体" w:eastAsia="宋体" w:cs="宋体"/>
                    <w:color w:val="FF0000"/>
                    <w:kern w:val="0"/>
                    <w:sz w:val="24"/>
                    <w:szCs w:val="24"/>
                    <w:lang w:val="en-US" w:eastAsia="zh-CN" w:bidi="ar"/>
                  </w:rPr>
                </w:rPrChange>
              </w:rPr>
              <w:t>音频设备</w:t>
            </w:r>
          </w:p>
        </w:tc>
        <w:tc>
          <w:tcPr>
            <w:tcW w:w="4245" w:type="dxa"/>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23"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24" w:author="DELL" w:date="2023-03-28T09:00:00Z">
                  <w:rPr>
                    <w:rFonts w:hint="eastAsia" w:ascii="宋体" w:hAnsi="宋体" w:eastAsia="宋体" w:cs="宋体"/>
                    <w:color w:val="FF0000"/>
                    <w:kern w:val="0"/>
                    <w:sz w:val="24"/>
                    <w:szCs w:val="24"/>
                    <w:lang w:val="en-US" w:eastAsia="zh-CN" w:bidi="ar"/>
                  </w:rPr>
                </w:rPrChange>
              </w:rPr>
              <w:t>音箱、麦克风、音频播放器、调音台（如有）等是否运行正常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tcBorders>
              <w:top w:val="single" w:color="000000" w:sz="6" w:space="0"/>
              <w:bottom w:val="single" w:color="000000" w:sz="6" w:space="0"/>
            </w:tcBorders>
            <w:noWrap/>
            <w:vAlign w:val="center"/>
          </w:tcPr>
          <w:p>
            <w:pPr>
              <w:pStyle w:val="19"/>
              <w:spacing w:line="360" w:lineRule="auto"/>
              <w:rPr>
                <w:rFonts w:hint="default" w:ascii="宋体" w:hAnsi="宋体" w:eastAsia="宋体" w:cs="宋体"/>
                <w:color w:val="auto"/>
                <w:kern w:val="0"/>
                <w:sz w:val="24"/>
                <w:szCs w:val="24"/>
                <w:lang w:val="en-US" w:eastAsia="zh-CN" w:bidi="ar"/>
                <w:rPrChange w:id="525" w:author="DELL" w:date="2023-03-28T09:00:00Z">
                  <w:rPr>
                    <w:rFonts w:hint="default"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26" w:author="DELL" w:date="2023-03-28T09:00:00Z">
                  <w:rPr>
                    <w:rFonts w:hint="eastAsia" w:ascii="宋体" w:hAnsi="宋体" w:eastAsia="宋体" w:cs="宋体"/>
                    <w:color w:val="FF0000"/>
                    <w:kern w:val="0"/>
                    <w:sz w:val="24"/>
                    <w:szCs w:val="24"/>
                    <w:lang w:val="en-US" w:eastAsia="zh-CN" w:bidi="ar"/>
                  </w:rPr>
                </w:rPrChange>
              </w:rPr>
              <w:t>7</w:t>
            </w:r>
          </w:p>
        </w:tc>
        <w:tc>
          <w:tcPr>
            <w:tcW w:w="1644" w:type="dxa"/>
            <w:vMerge w:val="restart"/>
            <w:tcBorders>
              <w:top w:val="single" w:color="000000" w:sz="6" w:space="0"/>
              <w:bottom w:val="single" w:color="000000" w:sz="6" w:space="0"/>
            </w:tcBorders>
            <w:noWrap/>
            <w:vAlign w:val="center"/>
          </w:tcPr>
          <w:p>
            <w:pPr>
              <w:pStyle w:val="19"/>
              <w:spacing w:line="360" w:lineRule="auto"/>
              <w:rPr>
                <w:rFonts w:hint="eastAsia" w:ascii="宋体" w:hAnsi="宋体" w:eastAsia="宋体" w:cs="宋体"/>
                <w:color w:val="auto"/>
                <w:kern w:val="0"/>
                <w:sz w:val="24"/>
                <w:szCs w:val="24"/>
                <w:lang w:val="en-US" w:eastAsia="zh-CN" w:bidi="ar"/>
                <w:rPrChange w:id="527"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28" w:author="DELL" w:date="2023-03-28T09:00:00Z">
                  <w:rPr>
                    <w:rFonts w:hint="eastAsia" w:ascii="宋体" w:hAnsi="宋体" w:eastAsia="宋体" w:cs="宋体"/>
                    <w:color w:val="FF0000"/>
                    <w:kern w:val="0"/>
                    <w:sz w:val="24"/>
                    <w:szCs w:val="24"/>
                    <w:lang w:val="en-US" w:eastAsia="zh-CN" w:bidi="ar"/>
                  </w:rPr>
                </w:rPrChange>
              </w:rPr>
              <w:t>服务器</w:t>
            </w:r>
          </w:p>
        </w:tc>
        <w:tc>
          <w:tcPr>
            <w:tcW w:w="1951" w:type="dxa"/>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29"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30" w:author="DELL" w:date="2023-03-28T09:00:00Z">
                  <w:rPr>
                    <w:rFonts w:hint="eastAsia" w:ascii="宋体" w:hAnsi="宋体" w:eastAsia="宋体" w:cs="宋体"/>
                    <w:color w:val="FF0000"/>
                    <w:kern w:val="0"/>
                    <w:sz w:val="24"/>
                    <w:szCs w:val="24"/>
                    <w:lang w:val="en-US" w:eastAsia="zh-CN" w:bidi="ar"/>
                  </w:rPr>
                </w:rPrChange>
              </w:rPr>
              <w:t>外观指示灯检查</w:t>
            </w:r>
          </w:p>
        </w:tc>
        <w:tc>
          <w:tcPr>
            <w:tcW w:w="4245" w:type="dxa"/>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31"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32" w:author="DELL" w:date="2023-03-28T09:00:00Z">
                  <w:rPr>
                    <w:rFonts w:hint="eastAsia" w:ascii="宋体" w:hAnsi="宋体" w:eastAsia="宋体" w:cs="宋体"/>
                    <w:color w:val="FF0000"/>
                    <w:kern w:val="0"/>
                    <w:sz w:val="24"/>
                    <w:szCs w:val="24"/>
                    <w:lang w:val="en-US" w:eastAsia="zh-CN" w:bidi="ar"/>
                  </w:rPr>
                </w:rPrChange>
              </w:rPr>
              <w:t>硬盘、风扇模块、电源模块的指示灯是否正常。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pPr>
              <w:pStyle w:val="19"/>
              <w:spacing w:line="360" w:lineRule="auto"/>
              <w:rPr>
                <w:rFonts w:hint="eastAsia" w:ascii="宋体" w:hAnsi="宋体" w:eastAsia="宋体" w:cs="宋体"/>
                <w:color w:val="auto"/>
                <w:kern w:val="0"/>
                <w:sz w:val="24"/>
                <w:szCs w:val="24"/>
                <w:lang w:val="en-US" w:eastAsia="zh-CN" w:bidi="ar"/>
                <w:rPrChange w:id="533" w:author="DELL" w:date="2023-03-28T09:00:00Z">
                  <w:rPr>
                    <w:rFonts w:hint="eastAsia" w:ascii="宋体" w:hAnsi="宋体" w:eastAsia="宋体" w:cs="宋体"/>
                    <w:color w:val="FF0000"/>
                    <w:kern w:val="0"/>
                    <w:sz w:val="24"/>
                    <w:szCs w:val="24"/>
                    <w:lang w:val="en-US" w:eastAsia="zh-CN" w:bidi="ar"/>
                  </w:rPr>
                </w:rPrChange>
              </w:rPr>
            </w:pPr>
          </w:p>
        </w:tc>
        <w:tc>
          <w:tcPr>
            <w:tcW w:w="1644" w:type="dxa"/>
            <w:vMerge w:val="continue"/>
            <w:tcBorders>
              <w:top w:val="single" w:color="000000" w:sz="6" w:space="0"/>
              <w:bottom w:val="single" w:color="000000" w:sz="6" w:space="0"/>
            </w:tcBorders>
            <w:noWrap/>
            <w:vAlign w:val="center"/>
          </w:tcPr>
          <w:p>
            <w:pPr>
              <w:pStyle w:val="19"/>
              <w:spacing w:line="360" w:lineRule="auto"/>
              <w:rPr>
                <w:rFonts w:hint="eastAsia" w:ascii="宋体" w:hAnsi="宋体" w:eastAsia="宋体" w:cs="宋体"/>
                <w:color w:val="auto"/>
                <w:kern w:val="0"/>
                <w:sz w:val="24"/>
                <w:szCs w:val="24"/>
                <w:lang w:val="en-US" w:eastAsia="zh-CN" w:bidi="ar"/>
                <w:rPrChange w:id="534" w:author="DELL" w:date="2023-03-28T09:00:00Z">
                  <w:rPr>
                    <w:rFonts w:hint="eastAsia" w:ascii="宋体" w:hAnsi="宋体" w:eastAsia="宋体" w:cs="宋体"/>
                    <w:color w:val="FF0000"/>
                    <w:kern w:val="0"/>
                    <w:sz w:val="24"/>
                    <w:szCs w:val="24"/>
                    <w:lang w:val="en-US" w:eastAsia="zh-CN" w:bidi="ar"/>
                  </w:rPr>
                </w:rPrChange>
              </w:rPr>
            </w:pPr>
          </w:p>
        </w:tc>
        <w:tc>
          <w:tcPr>
            <w:tcW w:w="1951" w:type="dxa"/>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35"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36" w:author="DELL" w:date="2023-03-28T09:00:00Z">
                  <w:rPr>
                    <w:rFonts w:hint="eastAsia" w:ascii="宋体" w:hAnsi="宋体" w:eastAsia="宋体" w:cs="宋体"/>
                    <w:color w:val="FF0000"/>
                    <w:kern w:val="0"/>
                    <w:sz w:val="24"/>
                    <w:szCs w:val="24"/>
                    <w:lang w:val="en-US" w:eastAsia="zh-CN" w:bidi="ar"/>
                  </w:rPr>
                </w:rPrChange>
              </w:rPr>
              <w:t>网络状态</w:t>
            </w:r>
          </w:p>
        </w:tc>
        <w:tc>
          <w:tcPr>
            <w:tcW w:w="4245" w:type="dxa"/>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37"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38" w:author="DELL" w:date="2023-03-28T09:00:00Z">
                  <w:rPr>
                    <w:rFonts w:hint="eastAsia" w:ascii="宋体" w:hAnsi="宋体" w:eastAsia="宋体" w:cs="宋体"/>
                    <w:color w:val="FF0000"/>
                    <w:kern w:val="0"/>
                    <w:sz w:val="24"/>
                    <w:szCs w:val="24"/>
                    <w:lang w:val="en-US" w:eastAsia="zh-CN" w:bidi="ar"/>
                  </w:rPr>
                </w:rPrChange>
              </w:rPr>
              <w:t>查看网卡物理状态和系统中显示的状态是否正常，与网关及公共服务器的网络 联通是否正常。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pPr>
              <w:pStyle w:val="19"/>
              <w:spacing w:line="360" w:lineRule="auto"/>
              <w:rPr>
                <w:rFonts w:hint="eastAsia" w:ascii="宋体" w:hAnsi="宋体" w:eastAsia="宋体" w:cs="宋体"/>
                <w:color w:val="auto"/>
                <w:kern w:val="0"/>
                <w:sz w:val="24"/>
                <w:szCs w:val="24"/>
                <w:lang w:val="en-US" w:eastAsia="zh-CN" w:bidi="ar"/>
                <w:rPrChange w:id="539" w:author="DELL" w:date="2023-03-28T09:00:00Z">
                  <w:rPr>
                    <w:rFonts w:hint="eastAsia" w:ascii="宋体" w:hAnsi="宋体" w:eastAsia="宋体" w:cs="宋体"/>
                    <w:color w:val="FF0000"/>
                    <w:kern w:val="0"/>
                    <w:sz w:val="24"/>
                    <w:szCs w:val="24"/>
                    <w:lang w:val="en-US" w:eastAsia="zh-CN" w:bidi="ar"/>
                  </w:rPr>
                </w:rPrChange>
              </w:rPr>
            </w:pPr>
          </w:p>
        </w:tc>
        <w:tc>
          <w:tcPr>
            <w:tcW w:w="1644" w:type="dxa"/>
            <w:vMerge w:val="continue"/>
            <w:tcBorders>
              <w:top w:val="single" w:color="000000" w:sz="6" w:space="0"/>
              <w:bottom w:val="single" w:color="000000" w:sz="6" w:space="0"/>
            </w:tcBorders>
            <w:noWrap/>
            <w:vAlign w:val="center"/>
          </w:tcPr>
          <w:p>
            <w:pPr>
              <w:pStyle w:val="19"/>
              <w:spacing w:line="360" w:lineRule="auto"/>
              <w:rPr>
                <w:rFonts w:hint="eastAsia" w:ascii="宋体" w:hAnsi="宋体" w:eastAsia="宋体" w:cs="宋体"/>
                <w:color w:val="auto"/>
                <w:kern w:val="0"/>
                <w:sz w:val="24"/>
                <w:szCs w:val="24"/>
                <w:lang w:val="en-US" w:eastAsia="zh-CN" w:bidi="ar"/>
                <w:rPrChange w:id="540" w:author="DELL" w:date="2023-03-28T09:00:00Z">
                  <w:rPr>
                    <w:rFonts w:hint="eastAsia" w:ascii="宋体" w:hAnsi="宋体" w:eastAsia="宋体" w:cs="宋体"/>
                    <w:color w:val="FF0000"/>
                    <w:kern w:val="0"/>
                    <w:sz w:val="24"/>
                    <w:szCs w:val="24"/>
                    <w:lang w:val="en-US" w:eastAsia="zh-CN" w:bidi="ar"/>
                  </w:rPr>
                </w:rPrChange>
              </w:rPr>
            </w:pPr>
          </w:p>
        </w:tc>
        <w:tc>
          <w:tcPr>
            <w:tcW w:w="1951" w:type="dxa"/>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41"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42" w:author="DELL" w:date="2023-03-28T09:00:00Z">
                  <w:rPr>
                    <w:rFonts w:hint="eastAsia" w:ascii="宋体" w:hAnsi="宋体" w:eastAsia="宋体" w:cs="宋体"/>
                    <w:color w:val="FF0000"/>
                    <w:kern w:val="0"/>
                    <w:sz w:val="24"/>
                    <w:szCs w:val="24"/>
                    <w:lang w:val="en-US" w:eastAsia="zh-CN" w:bidi="ar"/>
                  </w:rPr>
                </w:rPrChange>
              </w:rPr>
              <w:t>系统安全防护</w:t>
            </w:r>
          </w:p>
        </w:tc>
        <w:tc>
          <w:tcPr>
            <w:tcW w:w="4245" w:type="dxa"/>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43"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44" w:author="DELL" w:date="2023-03-28T09:00:00Z">
                  <w:rPr>
                    <w:rFonts w:hint="eastAsia" w:ascii="宋体" w:hAnsi="宋体" w:eastAsia="宋体" w:cs="宋体"/>
                    <w:color w:val="FF0000"/>
                    <w:kern w:val="0"/>
                    <w:sz w:val="24"/>
                    <w:szCs w:val="24"/>
                    <w:lang w:val="en-US" w:eastAsia="zh-CN" w:bidi="ar"/>
                  </w:rPr>
                </w:rPrChange>
              </w:rPr>
              <w:t>查看系统补丁、防病毒软件安装情况。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pPr>
              <w:pStyle w:val="19"/>
              <w:spacing w:line="360" w:lineRule="auto"/>
              <w:rPr>
                <w:rFonts w:hint="eastAsia" w:ascii="宋体" w:hAnsi="宋体" w:eastAsia="宋体" w:cs="宋体"/>
                <w:color w:val="auto"/>
                <w:kern w:val="0"/>
                <w:sz w:val="24"/>
                <w:szCs w:val="24"/>
                <w:lang w:val="en-US" w:eastAsia="zh-CN" w:bidi="ar"/>
                <w:rPrChange w:id="545" w:author="DELL" w:date="2023-03-28T09:00:00Z">
                  <w:rPr>
                    <w:rFonts w:hint="eastAsia" w:ascii="宋体" w:hAnsi="宋体" w:eastAsia="宋体" w:cs="宋体"/>
                    <w:color w:val="FF0000"/>
                    <w:kern w:val="0"/>
                    <w:sz w:val="24"/>
                    <w:szCs w:val="24"/>
                    <w:lang w:val="en-US" w:eastAsia="zh-CN" w:bidi="ar"/>
                  </w:rPr>
                </w:rPrChange>
              </w:rPr>
            </w:pPr>
          </w:p>
        </w:tc>
        <w:tc>
          <w:tcPr>
            <w:tcW w:w="1644" w:type="dxa"/>
            <w:vMerge w:val="continue"/>
            <w:tcBorders>
              <w:top w:val="single" w:color="000000" w:sz="6" w:space="0"/>
              <w:bottom w:val="single" w:color="000000" w:sz="6" w:space="0"/>
            </w:tcBorders>
            <w:noWrap/>
            <w:vAlign w:val="center"/>
          </w:tcPr>
          <w:p>
            <w:pPr>
              <w:pStyle w:val="19"/>
              <w:spacing w:line="360" w:lineRule="auto"/>
              <w:rPr>
                <w:rFonts w:hint="eastAsia" w:ascii="宋体" w:hAnsi="宋体" w:eastAsia="宋体" w:cs="宋体"/>
                <w:color w:val="auto"/>
                <w:kern w:val="0"/>
                <w:sz w:val="24"/>
                <w:szCs w:val="24"/>
                <w:lang w:val="en-US" w:eastAsia="zh-CN" w:bidi="ar"/>
                <w:rPrChange w:id="546" w:author="DELL" w:date="2023-03-28T09:00:00Z">
                  <w:rPr>
                    <w:rFonts w:hint="eastAsia" w:ascii="宋体" w:hAnsi="宋体" w:eastAsia="宋体" w:cs="宋体"/>
                    <w:color w:val="FF0000"/>
                    <w:kern w:val="0"/>
                    <w:sz w:val="24"/>
                    <w:szCs w:val="24"/>
                    <w:lang w:val="en-US" w:eastAsia="zh-CN" w:bidi="ar"/>
                  </w:rPr>
                </w:rPrChange>
              </w:rPr>
            </w:pPr>
          </w:p>
        </w:tc>
        <w:tc>
          <w:tcPr>
            <w:tcW w:w="1951" w:type="dxa"/>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47"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48" w:author="DELL" w:date="2023-03-28T09:00:00Z">
                  <w:rPr>
                    <w:rFonts w:hint="eastAsia" w:ascii="宋体" w:hAnsi="宋体" w:eastAsia="宋体" w:cs="宋体"/>
                    <w:color w:val="FF0000"/>
                    <w:kern w:val="0"/>
                    <w:sz w:val="24"/>
                    <w:szCs w:val="24"/>
                    <w:lang w:val="en-US" w:eastAsia="zh-CN" w:bidi="ar"/>
                  </w:rPr>
                </w:rPrChange>
              </w:rPr>
              <w:t>主机负载情况</w:t>
            </w:r>
          </w:p>
        </w:tc>
        <w:tc>
          <w:tcPr>
            <w:tcW w:w="4245" w:type="dxa"/>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49"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50" w:author="DELL" w:date="2023-03-28T09:00:00Z">
                  <w:rPr>
                    <w:rFonts w:hint="eastAsia" w:ascii="宋体" w:hAnsi="宋体" w:eastAsia="宋体" w:cs="宋体"/>
                    <w:color w:val="FF0000"/>
                    <w:kern w:val="0"/>
                    <w:sz w:val="24"/>
                    <w:szCs w:val="24"/>
                    <w:lang w:val="en-US" w:eastAsia="zh-CN" w:bidi="ar"/>
                  </w:rPr>
                </w:rPrChange>
              </w:rPr>
              <w:t>CPU 负载情况、内存使用情况、主要负载进程。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pPr>
              <w:pStyle w:val="19"/>
              <w:spacing w:line="360" w:lineRule="auto"/>
              <w:rPr>
                <w:rFonts w:hint="eastAsia" w:ascii="宋体" w:hAnsi="宋体" w:eastAsia="宋体" w:cs="宋体"/>
                <w:color w:val="auto"/>
                <w:kern w:val="0"/>
                <w:sz w:val="24"/>
                <w:szCs w:val="24"/>
                <w:lang w:val="en-US" w:eastAsia="zh-CN" w:bidi="ar"/>
                <w:rPrChange w:id="551" w:author="DELL" w:date="2023-03-28T09:00:00Z">
                  <w:rPr>
                    <w:rFonts w:hint="eastAsia" w:ascii="宋体" w:hAnsi="宋体" w:eastAsia="宋体" w:cs="宋体"/>
                    <w:color w:val="FF0000"/>
                    <w:kern w:val="0"/>
                    <w:sz w:val="24"/>
                    <w:szCs w:val="24"/>
                    <w:lang w:val="en-US" w:eastAsia="zh-CN" w:bidi="ar"/>
                  </w:rPr>
                </w:rPrChange>
              </w:rPr>
            </w:pPr>
          </w:p>
        </w:tc>
        <w:tc>
          <w:tcPr>
            <w:tcW w:w="1644" w:type="dxa"/>
            <w:vMerge w:val="continue"/>
            <w:tcBorders>
              <w:top w:val="single" w:color="000000" w:sz="6" w:space="0"/>
              <w:bottom w:val="single" w:color="000000" w:sz="6" w:space="0"/>
            </w:tcBorders>
            <w:noWrap/>
            <w:vAlign w:val="center"/>
          </w:tcPr>
          <w:p>
            <w:pPr>
              <w:pStyle w:val="19"/>
              <w:spacing w:line="360" w:lineRule="auto"/>
              <w:rPr>
                <w:rFonts w:hint="eastAsia" w:ascii="宋体" w:hAnsi="宋体" w:eastAsia="宋体" w:cs="宋体"/>
                <w:color w:val="auto"/>
                <w:kern w:val="0"/>
                <w:sz w:val="24"/>
                <w:szCs w:val="24"/>
                <w:lang w:val="en-US" w:eastAsia="zh-CN" w:bidi="ar"/>
                <w:rPrChange w:id="552" w:author="DELL" w:date="2023-03-28T09:00:00Z">
                  <w:rPr>
                    <w:rFonts w:hint="eastAsia" w:ascii="宋体" w:hAnsi="宋体" w:eastAsia="宋体" w:cs="宋体"/>
                    <w:color w:val="FF0000"/>
                    <w:kern w:val="0"/>
                    <w:sz w:val="24"/>
                    <w:szCs w:val="24"/>
                    <w:lang w:val="en-US" w:eastAsia="zh-CN" w:bidi="ar"/>
                  </w:rPr>
                </w:rPrChange>
              </w:rPr>
            </w:pPr>
          </w:p>
        </w:tc>
        <w:tc>
          <w:tcPr>
            <w:tcW w:w="1951" w:type="dxa"/>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53"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54" w:author="DELL" w:date="2023-03-28T09:00:00Z">
                  <w:rPr>
                    <w:rFonts w:hint="eastAsia" w:ascii="宋体" w:hAnsi="宋体" w:eastAsia="宋体" w:cs="宋体"/>
                    <w:color w:val="FF0000"/>
                    <w:kern w:val="0"/>
                    <w:sz w:val="24"/>
                    <w:szCs w:val="24"/>
                    <w:lang w:val="en-US" w:eastAsia="zh-CN" w:bidi="ar"/>
                  </w:rPr>
                </w:rPrChange>
              </w:rPr>
              <w:t>部署应用系统情况</w:t>
            </w:r>
          </w:p>
        </w:tc>
        <w:tc>
          <w:tcPr>
            <w:tcW w:w="4245" w:type="dxa"/>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55"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56" w:author="DELL" w:date="2023-03-28T09:00:00Z">
                  <w:rPr>
                    <w:rFonts w:hint="eastAsia" w:ascii="宋体" w:hAnsi="宋体" w:eastAsia="宋体" w:cs="宋体"/>
                    <w:color w:val="FF0000"/>
                    <w:kern w:val="0"/>
                    <w:sz w:val="24"/>
                    <w:szCs w:val="24"/>
                    <w:lang w:val="en-US" w:eastAsia="zh-CN" w:bidi="ar"/>
                  </w:rPr>
                </w:rPrChange>
              </w:rPr>
              <w:t>部署的应用系统功能检查，是否正常运行。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pPr>
              <w:pStyle w:val="19"/>
              <w:spacing w:line="360" w:lineRule="auto"/>
              <w:rPr>
                <w:rFonts w:hint="eastAsia" w:ascii="宋体" w:hAnsi="宋体" w:eastAsia="宋体" w:cs="宋体"/>
                <w:color w:val="auto"/>
                <w:kern w:val="0"/>
                <w:sz w:val="24"/>
                <w:szCs w:val="24"/>
                <w:lang w:val="en-US" w:eastAsia="zh-CN" w:bidi="ar"/>
                <w:rPrChange w:id="557" w:author="DELL" w:date="2023-03-28T09:00:00Z">
                  <w:rPr>
                    <w:rFonts w:hint="eastAsia" w:ascii="宋体" w:hAnsi="宋体" w:eastAsia="宋体" w:cs="宋体"/>
                    <w:color w:val="FF0000"/>
                    <w:kern w:val="0"/>
                    <w:sz w:val="24"/>
                    <w:szCs w:val="24"/>
                    <w:lang w:val="en-US" w:eastAsia="zh-CN" w:bidi="ar"/>
                  </w:rPr>
                </w:rPrChange>
              </w:rPr>
            </w:pPr>
          </w:p>
        </w:tc>
        <w:tc>
          <w:tcPr>
            <w:tcW w:w="1644" w:type="dxa"/>
            <w:vMerge w:val="continue"/>
            <w:tcBorders>
              <w:top w:val="single" w:color="000000" w:sz="6" w:space="0"/>
              <w:bottom w:val="single" w:color="000000" w:sz="6" w:space="0"/>
            </w:tcBorders>
            <w:noWrap/>
            <w:vAlign w:val="center"/>
          </w:tcPr>
          <w:p>
            <w:pPr>
              <w:pStyle w:val="19"/>
              <w:spacing w:line="360" w:lineRule="auto"/>
              <w:rPr>
                <w:rFonts w:hint="eastAsia" w:ascii="宋体" w:hAnsi="宋体" w:eastAsia="宋体" w:cs="宋体"/>
                <w:color w:val="auto"/>
                <w:kern w:val="0"/>
                <w:sz w:val="24"/>
                <w:szCs w:val="24"/>
                <w:lang w:val="en-US" w:eastAsia="zh-CN" w:bidi="ar"/>
                <w:rPrChange w:id="558" w:author="DELL" w:date="2023-03-28T09:00:00Z">
                  <w:rPr>
                    <w:rFonts w:hint="eastAsia" w:ascii="宋体" w:hAnsi="宋体" w:eastAsia="宋体" w:cs="宋体"/>
                    <w:color w:val="FF0000"/>
                    <w:kern w:val="0"/>
                    <w:sz w:val="24"/>
                    <w:szCs w:val="24"/>
                    <w:lang w:val="en-US" w:eastAsia="zh-CN" w:bidi="ar"/>
                  </w:rPr>
                </w:rPrChange>
              </w:rPr>
            </w:pPr>
          </w:p>
        </w:tc>
        <w:tc>
          <w:tcPr>
            <w:tcW w:w="1951" w:type="dxa"/>
            <w:vMerge w:val="restart"/>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59"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60" w:author="DELL" w:date="2023-03-28T09:00:00Z">
                  <w:rPr>
                    <w:rFonts w:hint="eastAsia" w:ascii="宋体" w:hAnsi="宋体" w:eastAsia="宋体" w:cs="宋体"/>
                    <w:color w:val="FF0000"/>
                    <w:kern w:val="0"/>
                    <w:sz w:val="24"/>
                    <w:szCs w:val="24"/>
                    <w:lang w:val="en-US" w:eastAsia="zh-CN" w:bidi="ar"/>
                  </w:rPr>
                </w:rPrChange>
              </w:rPr>
              <w:t>存储情况</w:t>
            </w:r>
          </w:p>
        </w:tc>
        <w:tc>
          <w:tcPr>
            <w:tcW w:w="4245" w:type="dxa"/>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61"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62" w:author="DELL" w:date="2023-03-28T09:00:00Z">
                  <w:rPr>
                    <w:rFonts w:hint="eastAsia" w:ascii="宋体" w:hAnsi="宋体" w:eastAsia="宋体" w:cs="宋体"/>
                    <w:color w:val="FF0000"/>
                    <w:kern w:val="0"/>
                    <w:sz w:val="24"/>
                    <w:szCs w:val="24"/>
                    <w:lang w:val="en-US" w:eastAsia="zh-CN" w:bidi="ar"/>
                  </w:rPr>
                </w:rPrChange>
              </w:rPr>
              <w:t>根据业务类型和容错需求判断 RAID 级别是否适合（可选）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pPr>
              <w:pStyle w:val="19"/>
              <w:spacing w:line="360" w:lineRule="auto"/>
              <w:rPr>
                <w:rFonts w:hint="eastAsia" w:ascii="宋体" w:hAnsi="宋体" w:eastAsia="宋体" w:cs="宋体"/>
                <w:color w:val="auto"/>
                <w:kern w:val="0"/>
                <w:sz w:val="24"/>
                <w:szCs w:val="24"/>
                <w:lang w:val="en-US" w:eastAsia="zh-CN" w:bidi="ar"/>
                <w:rPrChange w:id="563" w:author="DELL" w:date="2023-03-28T09:00:00Z">
                  <w:rPr>
                    <w:rFonts w:hint="eastAsia" w:ascii="宋体" w:hAnsi="宋体" w:eastAsia="宋体" w:cs="宋体"/>
                    <w:color w:val="FF0000"/>
                    <w:kern w:val="0"/>
                    <w:sz w:val="24"/>
                    <w:szCs w:val="24"/>
                    <w:lang w:val="en-US" w:eastAsia="zh-CN" w:bidi="ar"/>
                  </w:rPr>
                </w:rPrChange>
              </w:rPr>
            </w:pPr>
          </w:p>
        </w:tc>
        <w:tc>
          <w:tcPr>
            <w:tcW w:w="1644" w:type="dxa"/>
            <w:vMerge w:val="continue"/>
            <w:tcBorders>
              <w:top w:val="single" w:color="000000" w:sz="6" w:space="0"/>
              <w:bottom w:val="single" w:color="000000" w:sz="6" w:space="0"/>
            </w:tcBorders>
            <w:noWrap/>
            <w:vAlign w:val="center"/>
          </w:tcPr>
          <w:p>
            <w:pPr>
              <w:pStyle w:val="19"/>
              <w:spacing w:line="360" w:lineRule="auto"/>
              <w:rPr>
                <w:rFonts w:hint="eastAsia" w:ascii="宋体" w:hAnsi="宋体" w:eastAsia="宋体" w:cs="宋体"/>
                <w:color w:val="auto"/>
                <w:kern w:val="0"/>
                <w:sz w:val="24"/>
                <w:szCs w:val="24"/>
                <w:lang w:val="en-US" w:eastAsia="zh-CN" w:bidi="ar"/>
                <w:rPrChange w:id="564" w:author="DELL" w:date="2023-03-28T09:00:00Z">
                  <w:rPr>
                    <w:rFonts w:hint="eastAsia" w:ascii="宋体" w:hAnsi="宋体" w:eastAsia="宋体" w:cs="宋体"/>
                    <w:color w:val="FF0000"/>
                    <w:kern w:val="0"/>
                    <w:sz w:val="24"/>
                    <w:szCs w:val="24"/>
                    <w:lang w:val="en-US" w:eastAsia="zh-CN" w:bidi="ar"/>
                  </w:rPr>
                </w:rPrChange>
              </w:rPr>
            </w:pPr>
          </w:p>
        </w:tc>
        <w:tc>
          <w:tcPr>
            <w:tcW w:w="1951" w:type="dxa"/>
            <w:vMerge w:val="continue"/>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65" w:author="DELL" w:date="2023-03-28T09:00:00Z">
                  <w:rPr>
                    <w:rFonts w:hint="eastAsia" w:ascii="宋体" w:hAnsi="宋体" w:eastAsia="宋体" w:cs="宋体"/>
                    <w:color w:val="FF0000"/>
                    <w:kern w:val="0"/>
                    <w:sz w:val="24"/>
                    <w:szCs w:val="24"/>
                    <w:lang w:val="en-US" w:eastAsia="zh-CN" w:bidi="ar"/>
                  </w:rPr>
                </w:rPrChange>
              </w:rPr>
            </w:pPr>
          </w:p>
        </w:tc>
        <w:tc>
          <w:tcPr>
            <w:tcW w:w="4245" w:type="dxa"/>
            <w:tcBorders>
              <w:top w:val="single" w:color="000000" w:sz="6" w:space="0"/>
              <w:bottom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66"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67" w:author="DELL" w:date="2023-03-28T09:00:00Z">
                  <w:rPr>
                    <w:rFonts w:hint="eastAsia" w:ascii="宋体" w:hAnsi="宋体" w:eastAsia="宋体" w:cs="宋体"/>
                    <w:color w:val="FF0000"/>
                    <w:kern w:val="0"/>
                    <w:sz w:val="24"/>
                    <w:szCs w:val="24"/>
                    <w:lang w:val="en-US" w:eastAsia="zh-CN" w:bidi="ar"/>
                  </w:rPr>
                </w:rPrChange>
              </w:rPr>
              <w:t>分区空间使用率状况：是否存在即将写满的分区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12" w:space="0"/>
            </w:tcBorders>
            <w:noWrap/>
            <w:vAlign w:val="center"/>
          </w:tcPr>
          <w:p>
            <w:pPr>
              <w:pStyle w:val="19"/>
              <w:spacing w:line="360" w:lineRule="auto"/>
              <w:rPr>
                <w:rFonts w:hint="eastAsia" w:ascii="宋体" w:hAnsi="宋体" w:eastAsia="宋体" w:cs="宋体"/>
                <w:color w:val="auto"/>
                <w:kern w:val="0"/>
                <w:sz w:val="24"/>
                <w:szCs w:val="24"/>
                <w:lang w:val="en-US" w:eastAsia="zh-CN" w:bidi="ar"/>
                <w:rPrChange w:id="568" w:author="DELL" w:date="2023-03-28T09:00:00Z">
                  <w:rPr>
                    <w:rFonts w:hint="eastAsia" w:ascii="宋体" w:hAnsi="宋体" w:eastAsia="宋体" w:cs="宋体"/>
                    <w:color w:val="FF0000"/>
                    <w:kern w:val="0"/>
                    <w:sz w:val="24"/>
                    <w:szCs w:val="24"/>
                    <w:lang w:val="en-US" w:eastAsia="zh-CN" w:bidi="ar"/>
                  </w:rPr>
                </w:rPrChange>
              </w:rPr>
            </w:pPr>
          </w:p>
        </w:tc>
        <w:tc>
          <w:tcPr>
            <w:tcW w:w="1644" w:type="dxa"/>
            <w:vMerge w:val="continue"/>
            <w:tcBorders>
              <w:top w:val="single" w:color="000000" w:sz="6" w:space="0"/>
            </w:tcBorders>
            <w:noWrap/>
            <w:vAlign w:val="center"/>
          </w:tcPr>
          <w:p>
            <w:pPr>
              <w:pStyle w:val="19"/>
              <w:spacing w:line="360" w:lineRule="auto"/>
              <w:rPr>
                <w:rFonts w:hint="eastAsia" w:ascii="宋体" w:hAnsi="宋体" w:eastAsia="宋体" w:cs="宋体"/>
                <w:color w:val="auto"/>
                <w:kern w:val="0"/>
                <w:sz w:val="24"/>
                <w:szCs w:val="24"/>
                <w:lang w:val="en-US" w:eastAsia="zh-CN" w:bidi="ar"/>
                <w:rPrChange w:id="569" w:author="DELL" w:date="2023-03-28T09:00:00Z">
                  <w:rPr>
                    <w:rFonts w:hint="eastAsia" w:ascii="宋体" w:hAnsi="宋体" w:eastAsia="宋体" w:cs="宋体"/>
                    <w:color w:val="FF0000"/>
                    <w:kern w:val="0"/>
                    <w:sz w:val="24"/>
                    <w:szCs w:val="24"/>
                    <w:lang w:val="en-US" w:eastAsia="zh-CN" w:bidi="ar"/>
                  </w:rPr>
                </w:rPrChange>
              </w:rPr>
            </w:pPr>
          </w:p>
        </w:tc>
        <w:tc>
          <w:tcPr>
            <w:tcW w:w="1951" w:type="dxa"/>
            <w:tcBorders>
              <w:top w:val="single" w:color="000000" w:sz="6"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70"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71" w:author="DELL" w:date="2023-03-28T09:00:00Z">
                  <w:rPr>
                    <w:rFonts w:hint="eastAsia" w:ascii="宋体" w:hAnsi="宋体" w:eastAsia="宋体" w:cs="宋体"/>
                    <w:color w:val="FF0000"/>
                    <w:kern w:val="0"/>
                    <w:sz w:val="24"/>
                    <w:szCs w:val="24"/>
                    <w:lang w:val="en-US" w:eastAsia="zh-CN" w:bidi="ar"/>
                  </w:rPr>
                </w:rPrChange>
              </w:rPr>
              <w:t>查看日志</w:t>
            </w:r>
          </w:p>
        </w:tc>
        <w:tc>
          <w:tcPr>
            <w:tcW w:w="4245" w:type="dxa"/>
            <w:tcBorders>
              <w:top w:val="single" w:color="000000" w:sz="6" w:space="0"/>
              <w:bottom w:val="single" w:color="000000" w:sz="12"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lang w:val="en-US" w:eastAsia="zh-CN" w:bidi="ar"/>
                <w:rPrChange w:id="572" w:author="DELL" w:date="2023-03-28T09:00:00Z">
                  <w:rPr>
                    <w:rFonts w:hint="eastAsia" w:ascii="宋体" w:hAnsi="宋体" w:eastAsia="宋体" w:cs="宋体"/>
                    <w:color w:val="FF0000"/>
                    <w:kern w:val="0"/>
                    <w:sz w:val="24"/>
                    <w:szCs w:val="24"/>
                    <w:lang w:val="en-US" w:eastAsia="zh-CN" w:bidi="ar"/>
                  </w:rPr>
                </w:rPrChange>
              </w:rPr>
            </w:pPr>
            <w:r>
              <w:rPr>
                <w:rFonts w:hint="eastAsia" w:ascii="宋体" w:hAnsi="宋体" w:eastAsia="宋体" w:cs="宋体"/>
                <w:color w:val="auto"/>
                <w:kern w:val="0"/>
                <w:sz w:val="24"/>
                <w:szCs w:val="24"/>
                <w:lang w:val="en-US" w:eastAsia="zh-CN" w:bidi="ar"/>
                <w:rPrChange w:id="573" w:author="DELL" w:date="2023-03-28T09:00:00Z">
                  <w:rPr>
                    <w:rFonts w:hint="eastAsia" w:ascii="宋体" w:hAnsi="宋体" w:eastAsia="宋体" w:cs="宋体"/>
                    <w:color w:val="FF0000"/>
                    <w:kern w:val="0"/>
                    <w:sz w:val="24"/>
                    <w:szCs w:val="24"/>
                    <w:lang w:val="en-US" w:eastAsia="zh-CN" w:bidi="ar"/>
                  </w:rPr>
                </w:rPrChange>
              </w:rPr>
              <w:t>查看系统日志是否有异常。</w:t>
            </w:r>
          </w:p>
        </w:tc>
      </w:tr>
    </w:tbl>
    <w:p>
      <w:pPr>
        <w:pStyle w:val="19"/>
        <w:spacing w:line="360" w:lineRule="auto"/>
        <w:ind w:firstLine="480" w:firstLineChars="200"/>
        <w:outlineLvl w:val="5"/>
        <w:rPr>
          <w:rFonts w:ascii="宋体" w:cs="宋体"/>
          <w:color w:val="auto"/>
          <w:szCs w:val="24"/>
          <w:rPrChange w:id="574" w:author="DELL" w:date="2023-03-28T09:00:00Z">
            <w:rPr>
              <w:rFonts w:ascii="宋体" w:cs="宋体"/>
              <w:szCs w:val="24"/>
            </w:rPr>
          </w:rPrChange>
        </w:rPr>
      </w:pPr>
      <w:ins w:id="575" w:author="WPS" w:date="2023-03-22T16:08:00Z">
        <w:r>
          <w:rPr>
            <w:rFonts w:hint="eastAsia" w:ascii="宋体" w:hAnsi="宋体" w:cs="宋体"/>
            <w:color w:val="auto"/>
            <w:szCs w:val="24"/>
            <w:lang w:eastAsia="zh-CN"/>
            <w:rPrChange w:id="576" w:author="DELL" w:date="2023-03-28T09:00:00Z">
              <w:rPr>
                <w:rFonts w:hint="eastAsia" w:ascii="宋体" w:hAnsi="宋体" w:cs="宋体"/>
                <w:szCs w:val="24"/>
                <w:lang w:eastAsia="zh-CN"/>
              </w:rPr>
            </w:rPrChange>
          </w:rPr>
          <w:t>（</w:t>
        </w:r>
      </w:ins>
      <w:ins w:id="578" w:author="WPS" w:date="2023-03-22T16:08:00Z">
        <w:r>
          <w:rPr>
            <w:rFonts w:hint="eastAsia" w:ascii="宋体" w:hAnsi="宋体" w:cs="宋体"/>
            <w:color w:val="auto"/>
            <w:szCs w:val="24"/>
            <w:lang w:val="en-US" w:eastAsia="zh-CN"/>
            <w:rPrChange w:id="579" w:author="DELL" w:date="2023-03-28T09:00:00Z">
              <w:rPr>
                <w:rFonts w:hint="eastAsia" w:ascii="宋体" w:hAnsi="宋体" w:cs="宋体"/>
                <w:szCs w:val="24"/>
                <w:lang w:val="en-US" w:eastAsia="zh-CN"/>
              </w:rPr>
            </w:rPrChange>
          </w:rPr>
          <w:t>7</w:t>
        </w:r>
      </w:ins>
      <w:ins w:id="581" w:author="WPS" w:date="2023-03-22T16:08:00Z">
        <w:r>
          <w:rPr>
            <w:rFonts w:hint="eastAsia" w:ascii="宋体" w:hAnsi="宋体" w:cs="宋体"/>
            <w:color w:val="auto"/>
            <w:szCs w:val="24"/>
            <w:lang w:eastAsia="zh-CN"/>
            <w:rPrChange w:id="582" w:author="DELL" w:date="2023-03-28T09:00:00Z">
              <w:rPr>
                <w:rFonts w:hint="eastAsia" w:ascii="宋体" w:hAnsi="宋体" w:cs="宋体"/>
                <w:szCs w:val="24"/>
                <w:lang w:eastAsia="zh-CN"/>
              </w:rPr>
            </w:rPrChange>
          </w:rPr>
          <w:t>）</w:t>
        </w:r>
      </w:ins>
      <w:r>
        <w:rPr>
          <w:rFonts w:hint="eastAsia" w:ascii="宋体" w:hAnsi="宋体" w:cs="宋体"/>
          <w:color w:val="auto"/>
          <w:szCs w:val="24"/>
          <w:rPrChange w:id="584" w:author="DELL" w:date="2023-03-28T09:00:00Z">
            <w:rPr>
              <w:rFonts w:hint="eastAsia" w:ascii="宋体" w:hAnsi="宋体" w:cs="宋体"/>
              <w:szCs w:val="24"/>
            </w:rPr>
          </w:rPrChange>
        </w:rPr>
        <w:t>远程技术用房</w:t>
      </w:r>
    </w:p>
    <w:p>
      <w:pPr>
        <w:pStyle w:val="19"/>
        <w:spacing w:line="360" w:lineRule="auto"/>
        <w:ind w:firstLine="480" w:firstLineChars="200"/>
        <w:rPr>
          <w:rFonts w:ascii="宋体" w:cs="宋体"/>
          <w:color w:val="auto"/>
          <w:szCs w:val="24"/>
          <w:rPrChange w:id="585" w:author="DELL" w:date="2023-03-28T09:00:00Z">
            <w:rPr>
              <w:rFonts w:ascii="宋体" w:cs="宋体"/>
              <w:szCs w:val="24"/>
            </w:rPr>
          </w:rPrChange>
        </w:rPr>
      </w:pPr>
      <w:r>
        <w:rPr>
          <w:rFonts w:hint="eastAsia" w:ascii="宋体" w:hAnsi="宋体" w:cs="宋体"/>
          <w:color w:val="auto"/>
          <w:szCs w:val="24"/>
          <w:rPrChange w:id="586" w:author="DELL" w:date="2023-03-28T09:00:00Z">
            <w:rPr>
              <w:rFonts w:hint="eastAsia" w:ascii="宋体" w:hAnsi="宋体" w:cs="宋体"/>
              <w:szCs w:val="24"/>
            </w:rPr>
          </w:rPrChange>
        </w:rPr>
        <w:t>现场巡检维护：服务期内总共开展两次，每半年一次。巡检维护内容包括但不限于：机房密封性（含防盗、防水、防潮、防鼠等方面）检查，外观完好性（含机房、铁塔或抱杆、地线等内容）检查，环境参数测试记录（电压、电流、电表读数、温湿度等），系统功能检查测试（室内仪器设备、远程监控等），固资清点校对、室内外卫生清扫、技术用房设施维护保养等。</w:t>
      </w:r>
    </w:p>
    <w:p>
      <w:pPr>
        <w:pStyle w:val="19"/>
        <w:spacing w:line="360" w:lineRule="auto"/>
        <w:ind w:firstLine="480" w:firstLineChars="200"/>
        <w:outlineLvl w:val="3"/>
        <w:rPr>
          <w:rFonts w:ascii="宋体" w:cs="宋体"/>
          <w:color w:val="auto"/>
          <w:szCs w:val="24"/>
          <w:rPrChange w:id="587" w:author="DELL" w:date="2023-03-28T09:00:00Z">
            <w:rPr>
              <w:rFonts w:ascii="宋体" w:cs="宋体"/>
              <w:szCs w:val="24"/>
            </w:rPr>
          </w:rPrChange>
        </w:rPr>
      </w:pPr>
      <w:r>
        <w:rPr>
          <w:rFonts w:ascii="宋体" w:hAnsi="宋体" w:cs="宋体"/>
          <w:color w:val="auto"/>
          <w:szCs w:val="24"/>
          <w:rPrChange w:id="588" w:author="DELL" w:date="2023-03-28T09:00:00Z">
            <w:rPr>
              <w:rFonts w:ascii="宋体" w:hAnsi="宋体" w:cs="宋体"/>
              <w:szCs w:val="24"/>
            </w:rPr>
          </w:rPrChange>
        </w:rPr>
        <w:t>3.</w:t>
      </w:r>
      <w:r>
        <w:rPr>
          <w:rFonts w:hint="eastAsia" w:ascii="宋体" w:hAnsi="宋体" w:cs="宋体"/>
          <w:color w:val="auto"/>
          <w:szCs w:val="24"/>
          <w:rPrChange w:id="589" w:author="DELL" w:date="2023-03-28T09:00:00Z">
            <w:rPr>
              <w:rFonts w:hint="eastAsia" w:ascii="宋体" w:hAnsi="宋体" w:cs="宋体"/>
              <w:szCs w:val="24"/>
            </w:rPr>
          </w:rPrChange>
        </w:rPr>
        <w:t>日常检查及服务</w:t>
      </w:r>
    </w:p>
    <w:p>
      <w:pPr>
        <w:pStyle w:val="19"/>
        <w:spacing w:line="360" w:lineRule="auto"/>
        <w:ind w:firstLine="480" w:firstLineChars="200"/>
        <w:outlineLvl w:val="4"/>
        <w:rPr>
          <w:rFonts w:ascii="宋体" w:cs="宋体"/>
          <w:color w:val="auto"/>
          <w:szCs w:val="24"/>
          <w:rPrChange w:id="590" w:author="DELL" w:date="2023-03-28T09:00:00Z">
            <w:rPr>
              <w:rFonts w:ascii="宋体" w:cs="宋体"/>
              <w:szCs w:val="24"/>
            </w:rPr>
          </w:rPrChange>
        </w:rPr>
      </w:pPr>
      <w:r>
        <w:rPr>
          <w:rFonts w:ascii="宋体" w:hAnsi="宋体" w:cs="宋体"/>
          <w:color w:val="auto"/>
          <w:szCs w:val="24"/>
          <w:rPrChange w:id="591" w:author="DELL" w:date="2023-03-28T09:00:00Z">
            <w:rPr>
              <w:rFonts w:ascii="宋体" w:hAnsi="宋体" w:cs="宋体"/>
              <w:szCs w:val="24"/>
            </w:rPr>
          </w:rPrChange>
        </w:rPr>
        <w:t>3.1</w:t>
      </w:r>
      <w:r>
        <w:rPr>
          <w:rFonts w:hint="eastAsia" w:ascii="宋体" w:hAnsi="宋体" w:cs="宋体"/>
          <w:color w:val="auto"/>
          <w:szCs w:val="24"/>
          <w:rPrChange w:id="592" w:author="DELL" w:date="2023-03-28T09:00:00Z">
            <w:rPr>
              <w:rFonts w:hint="eastAsia" w:ascii="宋体" w:hAnsi="宋体" w:cs="宋体"/>
              <w:szCs w:val="24"/>
            </w:rPr>
          </w:rPrChange>
        </w:rPr>
        <w:t>服务要求</w:t>
      </w:r>
    </w:p>
    <w:p>
      <w:pPr>
        <w:pStyle w:val="19"/>
        <w:spacing w:line="360" w:lineRule="auto"/>
        <w:ind w:firstLine="480" w:firstLineChars="200"/>
        <w:rPr>
          <w:rFonts w:ascii="宋体" w:cs="宋体"/>
          <w:color w:val="auto"/>
          <w:szCs w:val="24"/>
          <w:rPrChange w:id="593" w:author="DELL" w:date="2023-03-28T09:00:00Z">
            <w:rPr>
              <w:rFonts w:ascii="宋体" w:cs="宋体"/>
              <w:szCs w:val="24"/>
            </w:rPr>
          </w:rPrChange>
        </w:rPr>
      </w:pPr>
      <w:r>
        <w:rPr>
          <w:rFonts w:hint="eastAsia" w:ascii="宋体" w:hAnsi="宋体" w:cs="宋体"/>
          <w:color w:val="auto"/>
          <w:szCs w:val="24"/>
          <w:rPrChange w:id="594" w:author="DELL" w:date="2023-03-28T09:00:00Z">
            <w:rPr>
              <w:rFonts w:hint="eastAsia" w:ascii="宋体" w:hAnsi="宋体" w:cs="宋体"/>
              <w:szCs w:val="24"/>
            </w:rPr>
          </w:rPrChange>
        </w:rPr>
        <w:t>正常工作日，运维人员应每天对所有固定监测站、小型监测站、网格化监测站、移动监测站、便携式监测设备以及无线电监测指挥控制中心进行一次远程控制、功能测试和安全检查，每月对可搬移监测站、无线电信号压制系统</w:t>
      </w:r>
      <w:ins w:id="595" w:author="WPS" w:date="2023-03-22T10:53:00Z">
        <w:r>
          <w:rPr>
            <w:rFonts w:hint="eastAsia" w:ascii="宋体" w:hAnsi="宋体" w:cs="宋体"/>
            <w:color w:val="auto"/>
            <w:szCs w:val="24"/>
            <w:lang w:eastAsia="zh-CN"/>
            <w:rPrChange w:id="596" w:author="DELL" w:date="2023-03-28T09:00:00Z">
              <w:rPr>
                <w:rFonts w:hint="eastAsia" w:ascii="宋体" w:hAnsi="宋体" w:cs="宋体"/>
                <w:szCs w:val="24"/>
                <w:lang w:eastAsia="zh-CN"/>
              </w:rPr>
            </w:rPrChange>
          </w:rPr>
          <w:t>、无线电信息系统</w:t>
        </w:r>
      </w:ins>
      <w:r>
        <w:rPr>
          <w:rFonts w:hint="eastAsia" w:ascii="宋体" w:hAnsi="宋体" w:cs="宋体"/>
          <w:color w:val="auto"/>
          <w:szCs w:val="24"/>
          <w:rPrChange w:id="598" w:author="DELL" w:date="2023-03-28T09:00:00Z">
            <w:rPr>
              <w:rFonts w:hint="eastAsia" w:ascii="宋体" w:hAnsi="宋体" w:cs="宋体"/>
              <w:szCs w:val="24"/>
            </w:rPr>
          </w:rPrChange>
        </w:rPr>
        <w:t>等其他技术设施进行一次功能测试和设备清点，有故障及时响应处置，并做好检查测试工作记录。</w:t>
      </w:r>
    </w:p>
    <w:p>
      <w:pPr>
        <w:pStyle w:val="19"/>
        <w:spacing w:line="360" w:lineRule="auto"/>
        <w:ind w:firstLine="480" w:firstLineChars="200"/>
        <w:outlineLvl w:val="4"/>
        <w:rPr>
          <w:rFonts w:ascii="宋体" w:cs="宋体"/>
          <w:color w:val="auto"/>
          <w:szCs w:val="24"/>
          <w:rPrChange w:id="599" w:author="DELL" w:date="2023-03-28T09:00:00Z">
            <w:rPr>
              <w:rFonts w:ascii="宋体" w:cs="宋体"/>
              <w:szCs w:val="24"/>
            </w:rPr>
          </w:rPrChange>
        </w:rPr>
      </w:pPr>
      <w:r>
        <w:rPr>
          <w:rFonts w:ascii="宋体" w:hAnsi="宋体" w:cs="宋体"/>
          <w:color w:val="auto"/>
          <w:szCs w:val="24"/>
          <w:rPrChange w:id="600" w:author="DELL" w:date="2023-03-28T09:00:00Z">
            <w:rPr>
              <w:rFonts w:ascii="宋体" w:hAnsi="宋体" w:cs="宋体"/>
              <w:szCs w:val="24"/>
            </w:rPr>
          </w:rPrChange>
        </w:rPr>
        <w:t xml:space="preserve">3.2 </w:t>
      </w:r>
      <w:r>
        <w:rPr>
          <w:rFonts w:hint="eastAsia" w:ascii="宋体" w:hAnsi="宋体" w:cs="宋体"/>
          <w:color w:val="auto"/>
          <w:szCs w:val="24"/>
          <w:rPrChange w:id="601" w:author="DELL" w:date="2023-03-28T09:00:00Z">
            <w:rPr>
              <w:rFonts w:hint="eastAsia" w:ascii="宋体" w:hAnsi="宋体" w:cs="宋体"/>
              <w:szCs w:val="24"/>
            </w:rPr>
          </w:rPrChange>
        </w:rPr>
        <w:t>日常检查及服务内容</w:t>
      </w:r>
    </w:p>
    <w:p>
      <w:pPr>
        <w:pStyle w:val="19"/>
        <w:spacing w:line="360" w:lineRule="auto"/>
        <w:ind w:firstLine="480" w:firstLineChars="200"/>
        <w:outlineLvl w:val="5"/>
        <w:rPr>
          <w:rFonts w:ascii="宋体" w:cs="宋体"/>
          <w:color w:val="auto"/>
          <w:szCs w:val="24"/>
          <w:rPrChange w:id="602" w:author="DELL" w:date="2023-03-28T09:00:00Z">
            <w:rPr>
              <w:rFonts w:ascii="宋体" w:cs="宋体"/>
              <w:szCs w:val="24"/>
            </w:rPr>
          </w:rPrChange>
        </w:rPr>
      </w:pPr>
      <w:r>
        <w:rPr>
          <w:rFonts w:hint="eastAsia" w:ascii="宋体" w:hAnsi="宋体" w:cs="宋体"/>
          <w:color w:val="auto"/>
          <w:szCs w:val="24"/>
          <w:rPrChange w:id="603" w:author="DELL" w:date="2023-03-28T09:00:00Z">
            <w:rPr>
              <w:rFonts w:hint="eastAsia" w:ascii="宋体" w:hAnsi="宋体" w:cs="宋体"/>
              <w:szCs w:val="24"/>
            </w:rPr>
          </w:rPrChange>
        </w:rPr>
        <w:t>（</w:t>
      </w:r>
      <w:r>
        <w:rPr>
          <w:rFonts w:ascii="宋体" w:hAnsi="宋体" w:cs="宋体"/>
          <w:color w:val="auto"/>
          <w:szCs w:val="24"/>
          <w:rPrChange w:id="604" w:author="DELL" w:date="2023-03-28T09:00:00Z">
            <w:rPr>
              <w:rFonts w:ascii="宋体" w:hAnsi="宋体" w:cs="宋体"/>
              <w:szCs w:val="24"/>
            </w:rPr>
          </w:rPrChange>
        </w:rPr>
        <w:t>1</w:t>
      </w:r>
      <w:r>
        <w:rPr>
          <w:rFonts w:hint="eastAsia" w:ascii="宋体" w:hAnsi="宋体" w:cs="宋体"/>
          <w:color w:val="auto"/>
          <w:szCs w:val="24"/>
          <w:rPrChange w:id="605" w:author="DELL" w:date="2023-03-28T09:00:00Z">
            <w:rPr>
              <w:rFonts w:hint="eastAsia" w:ascii="宋体" w:hAnsi="宋体" w:cs="宋体"/>
              <w:szCs w:val="24"/>
            </w:rPr>
          </w:rPrChange>
        </w:rPr>
        <w:t>）无线电监测指挥控制中心</w:t>
      </w:r>
    </w:p>
    <w:p>
      <w:pPr>
        <w:pStyle w:val="19"/>
        <w:spacing w:line="360" w:lineRule="auto"/>
        <w:ind w:firstLine="480" w:firstLineChars="200"/>
        <w:rPr>
          <w:rFonts w:ascii="宋体" w:cs="宋体"/>
          <w:color w:val="auto"/>
          <w:szCs w:val="24"/>
          <w:rPrChange w:id="606" w:author="DELL" w:date="2023-03-28T09:00:00Z">
            <w:rPr>
              <w:rFonts w:ascii="宋体" w:cs="宋体"/>
              <w:szCs w:val="24"/>
            </w:rPr>
          </w:rPrChange>
        </w:rPr>
      </w:pPr>
      <w:r>
        <w:rPr>
          <w:rFonts w:hint="eastAsia" w:ascii="宋体" w:hAnsi="宋体" w:cs="宋体"/>
          <w:color w:val="auto"/>
          <w:szCs w:val="24"/>
          <w:rPrChange w:id="607" w:author="DELL" w:date="2023-03-28T09:00:00Z">
            <w:rPr>
              <w:rFonts w:hint="eastAsia" w:ascii="宋体" w:hAnsi="宋体" w:cs="宋体"/>
              <w:szCs w:val="24"/>
            </w:rPr>
          </w:rPrChange>
        </w:rPr>
        <w:t>日检查内容包括但不限于：检查计算机、服务器、大屏中控、音视频切换等系统运行情况；检查监测、测向应用软件以及其他辅助软件的各种功能；测试网络、数据传输及系统间连通情况，发现故障及时报告并处理。</w:t>
      </w:r>
    </w:p>
    <w:p>
      <w:pPr>
        <w:pStyle w:val="19"/>
        <w:spacing w:line="360" w:lineRule="auto"/>
        <w:ind w:firstLine="480" w:firstLineChars="200"/>
        <w:rPr>
          <w:rFonts w:ascii="宋体" w:cs="宋体"/>
          <w:color w:val="auto"/>
          <w:szCs w:val="24"/>
          <w:rPrChange w:id="608" w:author="DELL" w:date="2023-03-28T09:00:00Z">
            <w:rPr>
              <w:rFonts w:ascii="宋体" w:cs="宋体"/>
              <w:szCs w:val="24"/>
            </w:rPr>
          </w:rPrChange>
        </w:rPr>
      </w:pPr>
      <w:r>
        <w:rPr>
          <w:rFonts w:hint="eastAsia" w:ascii="宋体" w:hAnsi="宋体" w:cs="宋体"/>
          <w:color w:val="auto"/>
          <w:szCs w:val="24"/>
          <w:rPrChange w:id="609" w:author="DELL" w:date="2023-03-28T09:00:00Z">
            <w:rPr>
              <w:rFonts w:hint="eastAsia" w:ascii="宋体" w:hAnsi="宋体" w:cs="宋体"/>
              <w:szCs w:val="24"/>
            </w:rPr>
          </w:rPrChange>
        </w:rPr>
        <w:t>月检查内容包括但不限于：系统安全检查及测试，对安全漏洞进行修补；对系统进行备份，以便发生灾难性故障时能及时有效恢复系统；对视频会议系统进行检查，确保工作正常；对环境监控系统进行检查，至少包括门窗防盗检查、温湿度检查、监控检查、空调检查、机房环境检查以及消防检查，检查范围延伸至整个办公大楼。</w:t>
      </w:r>
    </w:p>
    <w:p>
      <w:pPr>
        <w:pStyle w:val="19"/>
        <w:spacing w:line="360" w:lineRule="auto"/>
        <w:ind w:firstLine="480" w:firstLineChars="200"/>
        <w:outlineLvl w:val="5"/>
        <w:rPr>
          <w:rFonts w:ascii="宋体" w:cs="宋体"/>
          <w:color w:val="auto"/>
          <w:szCs w:val="24"/>
          <w:rPrChange w:id="610" w:author="DELL" w:date="2023-03-28T09:00:00Z">
            <w:rPr>
              <w:rFonts w:ascii="宋体" w:cs="宋体"/>
              <w:szCs w:val="24"/>
            </w:rPr>
          </w:rPrChange>
        </w:rPr>
      </w:pPr>
      <w:r>
        <w:rPr>
          <w:rFonts w:hint="eastAsia" w:ascii="宋体" w:hAnsi="宋体" w:cs="宋体"/>
          <w:color w:val="auto"/>
          <w:szCs w:val="24"/>
          <w:rPrChange w:id="611" w:author="DELL" w:date="2023-03-28T09:00:00Z">
            <w:rPr>
              <w:rFonts w:hint="eastAsia" w:ascii="宋体" w:hAnsi="宋体" w:cs="宋体"/>
              <w:szCs w:val="24"/>
            </w:rPr>
          </w:rPrChange>
        </w:rPr>
        <w:t>（</w:t>
      </w:r>
      <w:r>
        <w:rPr>
          <w:rFonts w:ascii="宋体" w:hAnsi="宋体" w:cs="宋体"/>
          <w:color w:val="auto"/>
          <w:szCs w:val="24"/>
          <w:rPrChange w:id="612" w:author="DELL" w:date="2023-03-28T09:00:00Z">
            <w:rPr>
              <w:rFonts w:ascii="宋体" w:hAnsi="宋体" w:cs="宋体"/>
              <w:szCs w:val="24"/>
            </w:rPr>
          </w:rPrChange>
        </w:rPr>
        <w:t>2</w:t>
      </w:r>
      <w:r>
        <w:rPr>
          <w:rFonts w:hint="eastAsia" w:ascii="宋体" w:hAnsi="宋体" w:cs="宋体"/>
          <w:color w:val="auto"/>
          <w:szCs w:val="24"/>
          <w:rPrChange w:id="613" w:author="DELL" w:date="2023-03-28T09:00:00Z">
            <w:rPr>
              <w:rFonts w:hint="eastAsia" w:ascii="宋体" w:hAnsi="宋体" w:cs="宋体"/>
              <w:szCs w:val="24"/>
            </w:rPr>
          </w:rPrChange>
        </w:rPr>
        <w:t>）无线电固定监测站</w:t>
      </w:r>
    </w:p>
    <w:p>
      <w:pPr>
        <w:pStyle w:val="19"/>
        <w:spacing w:line="360" w:lineRule="auto"/>
        <w:ind w:firstLine="480" w:firstLineChars="200"/>
        <w:rPr>
          <w:rFonts w:ascii="宋体" w:cs="宋体"/>
          <w:color w:val="auto"/>
          <w:szCs w:val="24"/>
          <w:rPrChange w:id="614" w:author="DELL" w:date="2023-03-28T09:00:00Z">
            <w:rPr>
              <w:rFonts w:ascii="宋体" w:cs="宋体"/>
              <w:szCs w:val="24"/>
            </w:rPr>
          </w:rPrChange>
        </w:rPr>
      </w:pPr>
      <w:r>
        <w:rPr>
          <w:rFonts w:hint="eastAsia" w:ascii="宋体" w:hAnsi="宋体" w:cs="宋体"/>
          <w:color w:val="auto"/>
          <w:szCs w:val="24"/>
          <w:rPrChange w:id="615" w:author="DELL" w:date="2023-03-28T09:00:00Z">
            <w:rPr>
              <w:rFonts w:hint="eastAsia" w:ascii="宋体" w:hAnsi="宋体" w:cs="宋体"/>
              <w:szCs w:val="24"/>
            </w:rPr>
          </w:rPrChange>
        </w:rPr>
        <w:t>检查内容包括但不限于：检查计算机及服务器系统运行情况；检查监测、测向应用软件以及其他辅助软件的各种功能；测试网络、控制线、数据传输及系统间连通情况；监控系统检查。</w:t>
      </w:r>
    </w:p>
    <w:p>
      <w:pPr>
        <w:pStyle w:val="19"/>
        <w:spacing w:line="360" w:lineRule="auto"/>
        <w:ind w:firstLine="480" w:firstLineChars="200"/>
        <w:outlineLvl w:val="5"/>
        <w:rPr>
          <w:rFonts w:ascii="宋体" w:cs="宋体"/>
          <w:color w:val="auto"/>
          <w:szCs w:val="24"/>
          <w:rPrChange w:id="616" w:author="DELL" w:date="2023-03-28T09:00:00Z">
            <w:rPr>
              <w:rFonts w:ascii="宋体" w:cs="宋体"/>
              <w:szCs w:val="24"/>
            </w:rPr>
          </w:rPrChange>
        </w:rPr>
      </w:pPr>
      <w:r>
        <w:rPr>
          <w:rFonts w:hint="eastAsia" w:ascii="宋体" w:hAnsi="宋体" w:cs="宋体"/>
          <w:color w:val="auto"/>
          <w:szCs w:val="24"/>
          <w:rPrChange w:id="617" w:author="DELL" w:date="2023-03-28T09:00:00Z">
            <w:rPr>
              <w:rFonts w:hint="eastAsia" w:ascii="宋体" w:hAnsi="宋体" w:cs="宋体"/>
              <w:szCs w:val="24"/>
            </w:rPr>
          </w:rPrChange>
        </w:rPr>
        <w:t>（</w:t>
      </w:r>
      <w:r>
        <w:rPr>
          <w:rFonts w:ascii="宋体" w:hAnsi="宋体" w:cs="宋体"/>
          <w:color w:val="auto"/>
          <w:szCs w:val="24"/>
          <w:rPrChange w:id="618" w:author="DELL" w:date="2023-03-28T09:00:00Z">
            <w:rPr>
              <w:rFonts w:ascii="宋体" w:hAnsi="宋体" w:cs="宋体"/>
              <w:szCs w:val="24"/>
            </w:rPr>
          </w:rPrChange>
        </w:rPr>
        <w:t>3</w:t>
      </w:r>
      <w:r>
        <w:rPr>
          <w:rFonts w:hint="eastAsia" w:ascii="宋体" w:hAnsi="宋体" w:cs="宋体"/>
          <w:color w:val="auto"/>
          <w:szCs w:val="24"/>
          <w:rPrChange w:id="619" w:author="DELL" w:date="2023-03-28T09:00:00Z">
            <w:rPr>
              <w:rFonts w:hint="eastAsia" w:ascii="宋体" w:hAnsi="宋体" w:cs="宋体"/>
              <w:szCs w:val="24"/>
            </w:rPr>
          </w:rPrChange>
        </w:rPr>
        <w:t>）移动监测站、便携式监测设备</w:t>
      </w:r>
    </w:p>
    <w:p>
      <w:pPr>
        <w:pStyle w:val="19"/>
        <w:spacing w:line="360" w:lineRule="auto"/>
        <w:ind w:firstLine="480" w:firstLineChars="200"/>
        <w:rPr>
          <w:rFonts w:ascii="宋体" w:cs="宋体"/>
          <w:szCs w:val="24"/>
        </w:rPr>
      </w:pPr>
      <w:r>
        <w:rPr>
          <w:rFonts w:hint="eastAsia" w:ascii="宋体" w:hAnsi="宋体" w:cs="宋体"/>
          <w:color w:val="auto"/>
          <w:szCs w:val="24"/>
          <w:rPrChange w:id="620" w:author="DELL" w:date="2023-03-28T09:00:00Z">
            <w:rPr>
              <w:rFonts w:hint="eastAsia" w:ascii="宋体" w:hAnsi="宋体" w:cs="宋体"/>
              <w:szCs w:val="24"/>
            </w:rPr>
          </w:rPrChange>
        </w:rPr>
        <w:t>检查内容包括但不限于：检查设备开机启动运行情况；检查设备自检情况；检查</w:t>
      </w:r>
      <w:r>
        <w:rPr>
          <w:rFonts w:hint="eastAsia" w:ascii="宋体" w:hAnsi="宋体" w:cs="宋体"/>
          <w:szCs w:val="24"/>
        </w:rPr>
        <w:t>监测、测向应用软件运行情况；电池充电等</w:t>
      </w:r>
    </w:p>
    <w:p>
      <w:pPr>
        <w:pStyle w:val="19"/>
        <w:spacing w:line="360" w:lineRule="auto"/>
        <w:ind w:firstLine="480" w:firstLineChars="200"/>
        <w:outlineLvl w:val="5"/>
        <w:rPr>
          <w:rFonts w:ascii="宋体" w:cs="宋体"/>
          <w:szCs w:val="24"/>
        </w:rPr>
      </w:pPr>
      <w:r>
        <w:rPr>
          <w:rFonts w:hint="eastAsia" w:ascii="宋体" w:hAnsi="宋体" w:cs="宋体"/>
          <w:szCs w:val="24"/>
        </w:rPr>
        <w:t>（</w:t>
      </w:r>
      <w:r>
        <w:rPr>
          <w:rFonts w:ascii="宋体" w:hAnsi="宋体" w:cs="宋体"/>
          <w:szCs w:val="24"/>
        </w:rPr>
        <w:t>4</w:t>
      </w:r>
      <w:r>
        <w:rPr>
          <w:rFonts w:hint="eastAsia" w:ascii="宋体" w:hAnsi="宋体" w:cs="宋体"/>
          <w:szCs w:val="24"/>
        </w:rPr>
        <w:t>）可搬移监测站、无线电信号压制系统等其他技术设施</w:t>
      </w:r>
    </w:p>
    <w:p>
      <w:pPr>
        <w:pStyle w:val="19"/>
        <w:spacing w:line="360" w:lineRule="auto"/>
        <w:ind w:firstLine="480" w:firstLineChars="200"/>
        <w:rPr>
          <w:rFonts w:ascii="宋体" w:cs="宋体"/>
          <w:szCs w:val="24"/>
        </w:rPr>
      </w:pPr>
      <w:r>
        <w:rPr>
          <w:rFonts w:hint="eastAsia" w:ascii="宋体" w:hAnsi="宋体" w:cs="宋体"/>
          <w:szCs w:val="24"/>
        </w:rPr>
        <w:t>检查内容包括但不限于：检查设备开机启动运行情况、设备自检情况、应用软件运行情况等</w:t>
      </w:r>
    </w:p>
    <w:p>
      <w:pPr>
        <w:pStyle w:val="19"/>
        <w:spacing w:line="360" w:lineRule="auto"/>
        <w:ind w:firstLine="480" w:firstLineChars="200"/>
        <w:outlineLvl w:val="5"/>
        <w:rPr>
          <w:ins w:id="621" w:author="WPS" w:date="2023-03-22T10:16:00Z"/>
          <w:rFonts w:hint="eastAsia" w:ascii="宋体" w:hAnsi="宋体" w:cs="宋体"/>
          <w:szCs w:val="24"/>
          <w:lang w:eastAsia="zh-CN"/>
        </w:rPr>
      </w:pPr>
      <w:ins w:id="622" w:author="WPS" w:date="2023-03-22T10:16:00Z">
        <w:r>
          <w:rPr>
            <w:rFonts w:hint="eastAsia" w:ascii="宋体" w:hAnsi="宋体" w:cs="宋体"/>
            <w:szCs w:val="24"/>
            <w:lang w:eastAsia="zh-CN"/>
          </w:rPr>
          <w:t>（</w:t>
        </w:r>
      </w:ins>
      <w:ins w:id="623" w:author="WPS" w:date="2023-03-22T10:16:00Z">
        <w:r>
          <w:rPr>
            <w:rFonts w:hint="eastAsia" w:ascii="宋体" w:hAnsi="宋体" w:cs="宋体"/>
            <w:szCs w:val="24"/>
            <w:lang w:val="en-US" w:eastAsia="zh-CN"/>
          </w:rPr>
          <w:t>5</w:t>
        </w:r>
      </w:ins>
      <w:ins w:id="624" w:author="WPS" w:date="2023-03-22T10:16:00Z">
        <w:r>
          <w:rPr>
            <w:rFonts w:hint="eastAsia" w:ascii="宋体" w:hAnsi="宋体" w:cs="宋体"/>
            <w:szCs w:val="24"/>
            <w:lang w:eastAsia="zh-CN"/>
          </w:rPr>
          <w:t>）无线电信息系统</w:t>
        </w:r>
      </w:ins>
    </w:p>
    <w:p>
      <w:pPr>
        <w:pStyle w:val="19"/>
        <w:spacing w:line="360" w:lineRule="auto"/>
        <w:ind w:firstLine="480" w:firstLineChars="200"/>
        <w:outlineLvl w:val="9"/>
        <w:rPr>
          <w:ins w:id="625" w:author="WPS" w:date="2023-03-22T10:15:00Z"/>
          <w:rFonts w:hint="eastAsia" w:ascii="宋体" w:hAnsi="宋体" w:cs="宋体"/>
          <w:szCs w:val="24"/>
          <w:lang w:eastAsia="zh-CN"/>
        </w:rPr>
      </w:pPr>
      <w:ins w:id="626" w:author="WPS" w:date="2023-03-22T10:16:00Z">
        <w:r>
          <w:rPr>
            <w:rFonts w:hint="eastAsia" w:ascii="宋体" w:hAnsi="宋体" w:cs="宋体"/>
            <w:szCs w:val="24"/>
            <w:lang w:eastAsia="zh-CN"/>
          </w:rPr>
          <w:t>检查内容包括但不限于：</w:t>
        </w:r>
      </w:ins>
      <w:ins w:id="627" w:author="WPS" w:date="2023-03-22T10:17:00Z">
        <w:r>
          <w:rPr>
            <w:rFonts w:hint="eastAsia" w:ascii="宋体" w:hAnsi="宋体" w:cs="宋体"/>
            <w:szCs w:val="24"/>
            <w:lang w:eastAsia="zh-CN"/>
          </w:rPr>
          <w:t>查看</w:t>
        </w:r>
      </w:ins>
      <w:ins w:id="628" w:author="WPS" w:date="2023-03-22T10:20:00Z">
        <w:r>
          <w:rPr>
            <w:rFonts w:hint="eastAsia" w:ascii="宋体" w:hAnsi="宋体" w:cs="宋体"/>
            <w:szCs w:val="24"/>
            <w:lang w:eastAsia="zh-CN"/>
          </w:rPr>
          <w:t>信息系统所在</w:t>
        </w:r>
      </w:ins>
      <w:ins w:id="629" w:author="WPS" w:date="2023-03-22T10:17:00Z">
        <w:r>
          <w:rPr>
            <w:rFonts w:hint="eastAsia" w:ascii="宋体" w:hAnsi="宋体" w:cs="宋体"/>
            <w:szCs w:val="24"/>
            <w:lang w:eastAsia="zh-CN"/>
          </w:rPr>
          <w:t>机房的</w:t>
        </w:r>
      </w:ins>
      <w:ins w:id="630" w:author="WPS" w:date="2023-03-22T10:18:00Z">
        <w:r>
          <w:rPr>
            <w:rFonts w:hint="eastAsia" w:ascii="宋体" w:hAnsi="宋体" w:cs="宋体"/>
            <w:szCs w:val="24"/>
            <w:lang w:eastAsia="zh-CN"/>
          </w:rPr>
          <w:t>环境监控（空调状态、温湿度、机房照明、机房地板、监控主机）和电源系统</w:t>
        </w:r>
      </w:ins>
      <w:ins w:id="631" w:author="WPS" w:date="2023-03-22T10:19:00Z">
        <w:r>
          <w:rPr>
            <w:rFonts w:hint="eastAsia" w:ascii="宋体" w:hAnsi="宋体" w:cs="宋体"/>
            <w:szCs w:val="24"/>
            <w:lang w:eastAsia="zh-CN"/>
          </w:rPr>
          <w:t>，检查</w:t>
        </w:r>
      </w:ins>
      <w:ins w:id="632" w:author="WPS" w:date="2023-03-22T10:54:00Z">
        <w:r>
          <w:rPr>
            <w:rFonts w:hint="eastAsia" w:ascii="宋体" w:hAnsi="宋体" w:cs="宋体"/>
            <w:szCs w:val="24"/>
            <w:lang w:eastAsia="zh-CN"/>
          </w:rPr>
          <w:t>视频会议系统、</w:t>
        </w:r>
      </w:ins>
      <w:ins w:id="633" w:author="WPS" w:date="2023-03-22T10:19:00Z">
        <w:r>
          <w:rPr>
            <w:rFonts w:hint="eastAsia" w:ascii="宋体" w:hAnsi="宋体" w:cs="宋体"/>
            <w:szCs w:val="24"/>
            <w:lang w:eastAsia="zh-CN"/>
          </w:rPr>
          <w:t>路由器、交换机</w:t>
        </w:r>
      </w:ins>
      <w:r>
        <w:rPr>
          <w:rFonts w:hint="eastAsia" w:ascii="宋体" w:hAnsi="宋体" w:cs="宋体"/>
          <w:szCs w:val="24"/>
          <w:lang w:eastAsia="zh-CN"/>
        </w:rPr>
        <w:t>和</w:t>
      </w:r>
      <w:ins w:id="634" w:author="WPS" w:date="2023-03-22T10:19:00Z">
        <w:r>
          <w:rPr>
            <w:rFonts w:hint="eastAsia" w:ascii="宋体" w:hAnsi="宋体" w:cs="宋体"/>
            <w:szCs w:val="24"/>
            <w:lang w:eastAsia="zh-CN"/>
          </w:rPr>
          <w:t>服务器的线路连接是否可靠，告警指示灯是否有亮。</w:t>
        </w:r>
      </w:ins>
    </w:p>
    <w:p>
      <w:pPr>
        <w:pStyle w:val="19"/>
        <w:spacing w:line="360" w:lineRule="auto"/>
        <w:ind w:firstLine="480" w:firstLineChars="200"/>
        <w:outlineLvl w:val="5"/>
        <w:rPr>
          <w:rFonts w:ascii="宋体" w:cs="宋体"/>
          <w:szCs w:val="24"/>
        </w:rPr>
      </w:pPr>
      <w:r>
        <w:rPr>
          <w:rFonts w:hint="eastAsia" w:ascii="宋体" w:hAnsi="宋体" w:cs="宋体"/>
          <w:szCs w:val="24"/>
        </w:rPr>
        <w:t>（</w:t>
      </w:r>
      <w:ins w:id="635" w:author="WPS" w:date="2023-03-22T10:20:00Z">
        <w:r>
          <w:rPr>
            <w:rFonts w:hint="eastAsia" w:ascii="宋体" w:hAnsi="宋体" w:cs="宋体"/>
            <w:szCs w:val="24"/>
            <w:lang w:val="en-US" w:eastAsia="zh-CN"/>
          </w:rPr>
          <w:t>6</w:t>
        </w:r>
      </w:ins>
      <w:r>
        <w:rPr>
          <w:rFonts w:hint="eastAsia" w:ascii="宋体" w:hAnsi="宋体" w:cs="宋体"/>
          <w:szCs w:val="24"/>
        </w:rPr>
        <w:t>）管理局本部技术用房巡查</w:t>
      </w:r>
    </w:p>
    <w:p>
      <w:pPr>
        <w:pStyle w:val="19"/>
        <w:spacing w:line="360" w:lineRule="auto"/>
        <w:ind w:firstLine="480" w:firstLineChars="200"/>
        <w:rPr>
          <w:rFonts w:ascii="宋体" w:cs="宋体"/>
          <w:szCs w:val="24"/>
        </w:rPr>
      </w:pPr>
      <w:r>
        <w:rPr>
          <w:rFonts w:hint="eastAsia" w:ascii="宋体" w:hAnsi="宋体" w:cs="宋体"/>
          <w:szCs w:val="24"/>
        </w:rPr>
        <w:t>正常工作日，运维人员应在每天下午下班前对管理局本部技术用房进行一次安全检查，技术用房主要指：指挥控制中心、检测实验室、计算机网络中心、技术设备库房、科普展示中心等，检查内容包括但不限于：空调、照明、电力运行情况，防水防火防盗安全检查，室内固资清点，卫生环境清理等。</w:t>
      </w:r>
    </w:p>
    <w:p>
      <w:pPr>
        <w:pStyle w:val="19"/>
        <w:spacing w:line="360" w:lineRule="auto"/>
        <w:ind w:firstLine="480" w:firstLineChars="200"/>
        <w:outlineLvl w:val="5"/>
        <w:rPr>
          <w:rFonts w:ascii="宋体" w:cs="宋体"/>
          <w:szCs w:val="24"/>
        </w:rPr>
      </w:pPr>
      <w:r>
        <w:rPr>
          <w:rFonts w:hint="eastAsia" w:ascii="宋体" w:hAnsi="宋体" w:cs="宋体"/>
          <w:szCs w:val="24"/>
        </w:rPr>
        <w:t>（</w:t>
      </w:r>
      <w:ins w:id="636" w:author="WPS" w:date="2023-03-22T10:20:00Z">
        <w:r>
          <w:rPr>
            <w:rFonts w:hint="eastAsia" w:ascii="宋体" w:hAnsi="宋体" w:cs="宋体"/>
            <w:szCs w:val="24"/>
            <w:lang w:val="en-US" w:eastAsia="zh-CN"/>
          </w:rPr>
          <w:t>7</w:t>
        </w:r>
      </w:ins>
      <w:r>
        <w:rPr>
          <w:rFonts w:hint="eastAsia" w:ascii="宋体" w:hAnsi="宋体" w:cs="宋体"/>
          <w:szCs w:val="24"/>
        </w:rPr>
        <w:t>）技术设备使用管理</w:t>
      </w:r>
    </w:p>
    <w:p>
      <w:pPr>
        <w:pStyle w:val="19"/>
        <w:spacing w:line="360" w:lineRule="auto"/>
        <w:ind w:firstLine="480" w:firstLineChars="200"/>
        <w:rPr>
          <w:rFonts w:ascii="宋体" w:cs="宋体"/>
          <w:szCs w:val="24"/>
        </w:rPr>
      </w:pPr>
      <w:r>
        <w:rPr>
          <w:rFonts w:hint="eastAsia" w:ascii="宋体" w:hAnsi="宋体" w:cs="宋体"/>
          <w:szCs w:val="24"/>
        </w:rPr>
        <w:t>正常工作日，运维人员应负责对管理局本部所有技术设备进出库进行登记管理。运维人员负责技术设施及设备库房的日常管理，确保技术设备随时处于可用状态，对设备进出库进行登记及追踪。</w:t>
      </w:r>
    </w:p>
    <w:p>
      <w:pPr>
        <w:pStyle w:val="19"/>
        <w:spacing w:line="360" w:lineRule="auto"/>
        <w:ind w:firstLine="480" w:firstLineChars="200"/>
        <w:outlineLvl w:val="3"/>
        <w:rPr>
          <w:rFonts w:ascii="宋体" w:cs="宋体"/>
          <w:szCs w:val="24"/>
        </w:rPr>
      </w:pPr>
      <w:r>
        <w:rPr>
          <w:rFonts w:ascii="宋体" w:hAnsi="宋体" w:cs="宋体"/>
          <w:szCs w:val="24"/>
        </w:rPr>
        <w:t>4.</w:t>
      </w:r>
      <w:r>
        <w:rPr>
          <w:rFonts w:hint="eastAsia" w:ascii="宋体" w:hAnsi="宋体" w:cs="宋体"/>
          <w:szCs w:val="24"/>
        </w:rPr>
        <w:t>应急维护及重大活动保障服务</w:t>
      </w:r>
    </w:p>
    <w:p>
      <w:pPr>
        <w:pStyle w:val="19"/>
        <w:spacing w:line="360" w:lineRule="auto"/>
        <w:ind w:firstLine="480" w:firstLineChars="200"/>
        <w:outlineLvl w:val="4"/>
        <w:rPr>
          <w:rFonts w:ascii="宋体" w:cs="宋体"/>
          <w:szCs w:val="24"/>
        </w:rPr>
      </w:pPr>
      <w:ins w:id="637" w:author="WPS" w:date="2023-03-22T16:12:00Z">
        <w:r>
          <w:rPr>
            <w:rFonts w:hint="eastAsia" w:ascii="宋体" w:hAnsi="宋体" w:cs="宋体"/>
            <w:szCs w:val="24"/>
            <w:lang w:val="en-US" w:eastAsia="zh-CN"/>
          </w:rPr>
          <w:t>4.1</w:t>
        </w:r>
      </w:ins>
      <w:r>
        <w:rPr>
          <w:rFonts w:hint="eastAsia" w:ascii="宋体" w:hAnsi="宋体" w:cs="宋体"/>
          <w:szCs w:val="24"/>
        </w:rPr>
        <w:t>投标人应备有科学的应急预案或紧急处置措施，运维服务期内若遇有重大自然灾害</w:t>
      </w:r>
      <w:r>
        <w:rPr>
          <w:rFonts w:ascii="宋体" w:hAnsi="宋体" w:cs="宋体"/>
          <w:szCs w:val="24"/>
        </w:rPr>
        <w:t>(</w:t>
      </w:r>
      <w:r>
        <w:rPr>
          <w:rFonts w:hint="eastAsia" w:ascii="宋体" w:hAnsi="宋体" w:cs="宋体"/>
          <w:szCs w:val="24"/>
        </w:rPr>
        <w:t>台风、雷暴雨、地震等</w:t>
      </w:r>
      <w:r>
        <w:rPr>
          <w:rFonts w:ascii="宋体" w:hAnsi="宋体" w:cs="宋体"/>
          <w:szCs w:val="24"/>
        </w:rPr>
        <w:t>)</w:t>
      </w:r>
      <w:r>
        <w:rPr>
          <w:rFonts w:hint="eastAsia" w:ascii="宋体" w:hAnsi="宋体" w:cs="宋体"/>
          <w:szCs w:val="24"/>
        </w:rPr>
        <w:t>发生或即将发生，应及时启动应急预案，第一时间到达现场，做好防灾抗灾和应急抢险等各项准备；应重点检查机房密封性、设施</w:t>
      </w:r>
      <w:r>
        <w:rPr>
          <w:rFonts w:ascii="宋体" w:hAnsi="宋体" w:cs="宋体"/>
          <w:szCs w:val="24"/>
        </w:rPr>
        <w:t>(</w:t>
      </w:r>
      <w:r>
        <w:rPr>
          <w:rFonts w:hint="eastAsia" w:ascii="宋体" w:hAnsi="宋体" w:cs="宋体"/>
          <w:szCs w:val="24"/>
        </w:rPr>
        <w:t>设备</w:t>
      </w:r>
      <w:r>
        <w:rPr>
          <w:rFonts w:ascii="宋体" w:hAnsi="宋体" w:cs="宋体"/>
          <w:szCs w:val="24"/>
        </w:rPr>
        <w:t>)</w:t>
      </w:r>
      <w:r>
        <w:rPr>
          <w:rFonts w:hint="eastAsia" w:ascii="宋体" w:hAnsi="宋体" w:cs="宋体"/>
          <w:szCs w:val="24"/>
        </w:rPr>
        <w:t>紧固性、防雷安全性等方面，组织做好固定站相关设施（设备）加固工作和防灾应急处置，在确保人员自身安全的前提下，及时消除安全隐患，对已受影响或受损的固定站相关设施（设备）进行统计分析和评估，形成情况报告并及时协助开展灾后恢复工作，确保固定站在最短时间内恢复正常运转。</w:t>
      </w:r>
    </w:p>
    <w:p>
      <w:pPr>
        <w:pStyle w:val="19"/>
        <w:spacing w:line="360" w:lineRule="auto"/>
        <w:ind w:firstLine="480" w:firstLineChars="200"/>
        <w:outlineLvl w:val="4"/>
        <w:rPr>
          <w:rFonts w:ascii="宋体" w:cs="宋体"/>
          <w:szCs w:val="24"/>
        </w:rPr>
      </w:pPr>
      <w:ins w:id="638" w:author="WPS" w:date="2023-03-22T16:13:00Z">
        <w:r>
          <w:rPr>
            <w:rFonts w:hint="eastAsia" w:ascii="宋体" w:hAnsi="宋体" w:cs="宋体"/>
            <w:szCs w:val="24"/>
            <w:lang w:val="en-US" w:eastAsia="zh-CN"/>
          </w:rPr>
          <w:t>4.2</w:t>
        </w:r>
      </w:ins>
      <w:r>
        <w:rPr>
          <w:rFonts w:hint="eastAsia" w:ascii="宋体" w:hAnsi="宋体" w:cs="宋体"/>
          <w:szCs w:val="24"/>
        </w:rPr>
        <w:t>运维服务期内若遇执行重大活动保障</w:t>
      </w:r>
      <w:r>
        <w:rPr>
          <w:rFonts w:ascii="宋体" w:hAnsi="宋体" w:cs="宋体"/>
          <w:szCs w:val="24"/>
        </w:rPr>
        <w:t>(</w:t>
      </w:r>
      <w:r>
        <w:rPr>
          <w:rFonts w:hint="eastAsia" w:ascii="宋体" w:hAnsi="宋体" w:cs="宋体"/>
          <w:szCs w:val="24"/>
        </w:rPr>
        <w:t>如党政重大活动、重大文体活动、重要大型考试</w:t>
      </w:r>
      <w:r>
        <w:rPr>
          <w:rFonts w:ascii="宋体" w:hAnsi="宋体" w:cs="宋体"/>
          <w:szCs w:val="24"/>
        </w:rPr>
        <w:t>)</w:t>
      </w:r>
      <w:r>
        <w:rPr>
          <w:rFonts w:hint="eastAsia" w:ascii="宋体" w:hAnsi="宋体" w:cs="宋体"/>
          <w:szCs w:val="24"/>
        </w:rPr>
        <w:t>、大型无线电技术演练活动或紧急干扰排查等任务时，需提供必要的技术支持、备品备件和运维保障服务，针对服务范围内相关的无线电</w:t>
      </w:r>
      <w:ins w:id="639" w:author="WPS" w:date="2023-03-22T09:07:00Z">
        <w:r>
          <w:rPr>
            <w:rFonts w:hint="eastAsia" w:ascii="宋体" w:hAnsi="宋体" w:cs="宋体"/>
            <w:szCs w:val="24"/>
            <w:lang w:eastAsia="zh-CN"/>
          </w:rPr>
          <w:t>技术设施</w:t>
        </w:r>
      </w:ins>
      <w:r>
        <w:rPr>
          <w:rFonts w:hint="eastAsia" w:ascii="宋体" w:hAnsi="宋体" w:cs="宋体"/>
          <w:szCs w:val="24"/>
        </w:rPr>
        <w:t>做好专项巡检，任务执行过程中全程保障设备的正常使用。所有情况按照要求详细做好记录，存入无线电</w:t>
      </w:r>
      <w:ins w:id="640" w:author="WPS" w:date="2023-03-22T09:07:00Z">
        <w:r>
          <w:rPr>
            <w:rFonts w:hint="eastAsia" w:ascii="宋体" w:hAnsi="宋体" w:cs="宋体"/>
            <w:szCs w:val="24"/>
            <w:lang w:eastAsia="zh-CN"/>
          </w:rPr>
          <w:t>技术设施</w:t>
        </w:r>
      </w:ins>
      <w:r>
        <w:rPr>
          <w:rFonts w:hint="eastAsia" w:ascii="宋体" w:hAnsi="宋体" w:cs="宋体"/>
          <w:szCs w:val="24"/>
        </w:rPr>
        <w:t>运维档案中。</w:t>
      </w:r>
    </w:p>
    <w:p>
      <w:pPr>
        <w:pStyle w:val="19"/>
        <w:spacing w:line="360" w:lineRule="auto"/>
        <w:ind w:firstLine="480" w:firstLineChars="200"/>
        <w:outlineLvl w:val="3"/>
        <w:rPr>
          <w:rFonts w:ascii="宋体" w:cs="宋体"/>
          <w:szCs w:val="24"/>
        </w:rPr>
      </w:pPr>
      <w:r>
        <w:rPr>
          <w:rFonts w:ascii="宋体" w:hAnsi="宋体" w:cs="宋体"/>
          <w:szCs w:val="24"/>
        </w:rPr>
        <w:t>5.</w:t>
      </w:r>
      <w:r>
        <w:rPr>
          <w:rFonts w:hint="eastAsia" w:ascii="宋体" w:hAnsi="宋体" w:cs="宋体"/>
          <w:szCs w:val="24"/>
        </w:rPr>
        <w:t>故障排查及维修服务</w:t>
      </w:r>
    </w:p>
    <w:p>
      <w:pPr>
        <w:pStyle w:val="19"/>
        <w:spacing w:line="360" w:lineRule="auto"/>
        <w:ind w:firstLine="480" w:firstLineChars="200"/>
        <w:outlineLvl w:val="4"/>
        <w:rPr>
          <w:rFonts w:ascii="宋体" w:cs="宋体"/>
          <w:szCs w:val="24"/>
        </w:rPr>
      </w:pPr>
      <w:ins w:id="641" w:author="WPS" w:date="2023-03-22T16:13:00Z">
        <w:r>
          <w:rPr>
            <w:rFonts w:hint="eastAsia" w:ascii="宋体" w:hAnsi="宋体" w:cs="宋体"/>
            <w:szCs w:val="24"/>
            <w:lang w:val="en-US" w:eastAsia="zh-CN"/>
          </w:rPr>
          <w:t>5.1</w:t>
        </w:r>
      </w:ins>
      <w:r>
        <w:rPr>
          <w:rFonts w:hint="eastAsia" w:ascii="宋体" w:hAnsi="宋体" w:cs="宋体"/>
          <w:szCs w:val="24"/>
        </w:rPr>
        <w:t>故障排查及维修服务要求</w:t>
      </w:r>
    </w:p>
    <w:p>
      <w:pPr>
        <w:pStyle w:val="19"/>
        <w:spacing w:line="360" w:lineRule="auto"/>
        <w:ind w:firstLine="480" w:firstLineChars="200"/>
        <w:rPr>
          <w:rFonts w:hint="eastAsia" w:ascii="宋体" w:hAnsi="宋体" w:cs="宋体"/>
          <w:szCs w:val="24"/>
          <w:lang w:eastAsia="zh-CN"/>
        </w:rPr>
      </w:pPr>
      <w:r>
        <w:rPr>
          <w:rFonts w:hint="eastAsia" w:ascii="宋体" w:hAnsi="宋体" w:cs="宋体"/>
          <w:szCs w:val="24"/>
        </w:rPr>
        <w:t>运维服务期内，运维服务范围内的所有设施、设备及系统出现故障，应及时开展排查定位，并根据故障的严重程度和影响程度，提供相应的故障维修（送修）服务，能现场处置的迅速处置，无法现场处理解决的，根据时效要求提供故障维修服务</w:t>
      </w:r>
      <w:r>
        <w:rPr>
          <w:rFonts w:hint="eastAsia" w:ascii="宋体" w:hAnsi="宋体" w:cs="宋体"/>
          <w:szCs w:val="24"/>
          <w:lang w:eastAsia="zh-CN"/>
        </w:rPr>
        <w:t>。</w:t>
      </w:r>
    </w:p>
    <w:p>
      <w:pPr>
        <w:pStyle w:val="19"/>
        <w:spacing w:line="360" w:lineRule="auto"/>
        <w:ind w:firstLine="480" w:firstLineChars="200"/>
        <w:rPr>
          <w:rFonts w:hint="eastAsia" w:ascii="宋体" w:hAnsi="宋体" w:cs="宋体"/>
          <w:szCs w:val="24"/>
        </w:rPr>
      </w:pPr>
      <w:ins w:id="642" w:author="WPS [2]" w:date="2023-03-24T15:31:45Z">
        <w:r>
          <w:rPr>
            <w:rFonts w:hint="eastAsia" w:ascii="宋体" w:hAnsi="宋体" w:cs="宋体"/>
            <w:szCs w:val="24"/>
            <w:lang w:eastAsia="zh-CN"/>
          </w:rPr>
          <w:t>（</w:t>
        </w:r>
      </w:ins>
      <w:ins w:id="643" w:author="WPS [2]" w:date="2023-03-24T15:31:45Z">
        <w:r>
          <w:rPr>
            <w:rFonts w:hint="eastAsia" w:ascii="宋体" w:hAnsi="宋体" w:cs="宋体"/>
            <w:szCs w:val="24"/>
            <w:lang w:val="en-US" w:eastAsia="zh-CN"/>
          </w:rPr>
          <w:t>1</w:t>
        </w:r>
      </w:ins>
      <w:ins w:id="644" w:author="WPS [2]" w:date="2023-03-24T15:31:45Z">
        <w:r>
          <w:rPr>
            <w:rFonts w:hint="eastAsia" w:ascii="宋体" w:hAnsi="宋体" w:cs="宋体"/>
            <w:szCs w:val="24"/>
            <w:lang w:eastAsia="zh-CN"/>
          </w:rPr>
          <w:t>）</w:t>
        </w:r>
      </w:ins>
      <w:r>
        <w:rPr>
          <w:rFonts w:hint="eastAsia" w:ascii="宋体" w:hAnsi="宋体" w:cs="宋体"/>
          <w:szCs w:val="24"/>
        </w:rPr>
        <w:t>对于故障进口设备及国产主设备（含监测天线、测向天线、驱动箱等），及时提交实施送修方案，对于影响站点、各监测系统正常工作的主要设备故障且维修周期较长的，应协助采取备机顶用的方式，保证各类无线电监测系统能够在维修期照常工作，对于故障损坏严重，不具备维修价值的故障设备，应出具故障核查报告，征得采购人同意后可放弃维修。故障排查及维修服务所有情况按照要求详细做好记录，存入固定站运维档案中。</w:t>
      </w:r>
    </w:p>
    <w:p>
      <w:pPr>
        <w:pStyle w:val="19"/>
        <w:spacing w:line="360" w:lineRule="auto"/>
        <w:ind w:firstLine="480" w:firstLineChars="200"/>
        <w:rPr>
          <w:rFonts w:hint="eastAsia" w:ascii="宋体" w:hAnsi="宋体" w:eastAsia="宋体" w:cs="宋体"/>
          <w:szCs w:val="24"/>
          <w:lang w:eastAsia="zh-CN"/>
        </w:rPr>
      </w:pPr>
      <w:ins w:id="645" w:author="WPS [2]" w:date="2023-03-24T15:31:49Z">
        <w:r>
          <w:rPr>
            <w:rFonts w:hint="eastAsia" w:ascii="宋体" w:hAnsi="宋体" w:cs="宋体"/>
            <w:szCs w:val="24"/>
            <w:lang w:eastAsia="zh-CN"/>
          </w:rPr>
          <w:t>（</w:t>
        </w:r>
      </w:ins>
      <w:ins w:id="646" w:author="WPS [2]" w:date="2023-03-24T15:31:49Z">
        <w:r>
          <w:rPr>
            <w:rFonts w:hint="eastAsia" w:ascii="宋体" w:hAnsi="宋体" w:cs="宋体"/>
            <w:szCs w:val="24"/>
            <w:lang w:val="en-US" w:eastAsia="zh-CN"/>
          </w:rPr>
          <w:t>2</w:t>
        </w:r>
      </w:ins>
      <w:ins w:id="647" w:author="WPS [2]" w:date="2023-03-24T15:31:49Z">
        <w:r>
          <w:rPr>
            <w:rFonts w:hint="eastAsia" w:ascii="宋体" w:hAnsi="宋体" w:cs="宋体"/>
            <w:szCs w:val="24"/>
            <w:lang w:eastAsia="zh-CN"/>
          </w:rPr>
          <w:t>）</w:t>
        </w:r>
      </w:ins>
      <w:ins w:id="648" w:author="WPS [2]" w:date="2023-03-24T14:53:51Z">
        <w:r>
          <w:rPr>
            <w:rFonts w:hint="eastAsia" w:ascii="宋体" w:hAnsi="宋体" w:cs="宋体"/>
            <w:szCs w:val="24"/>
            <w:lang w:eastAsia="zh-CN"/>
          </w:rPr>
          <w:t>对于</w:t>
        </w:r>
      </w:ins>
      <w:ins w:id="649" w:author="WPS [2]" w:date="2023-03-24T14:54:19Z">
        <w:r>
          <w:rPr>
            <w:rFonts w:hint="eastAsia" w:ascii="宋体" w:hAnsi="宋体" w:cs="宋体"/>
            <w:szCs w:val="24"/>
            <w:lang w:eastAsia="zh-CN"/>
          </w:rPr>
          <w:t>故障</w:t>
        </w:r>
      </w:ins>
      <w:ins w:id="650" w:author="WPS [2]" w:date="2023-03-24T14:54:20Z">
        <w:r>
          <w:rPr>
            <w:rFonts w:hint="eastAsia" w:ascii="宋体" w:hAnsi="宋体" w:cs="宋体"/>
            <w:szCs w:val="24"/>
            <w:lang w:eastAsia="zh-CN"/>
          </w:rPr>
          <w:t>的</w:t>
        </w:r>
      </w:ins>
      <w:ins w:id="651" w:author="WPS [2]" w:date="2023-03-24T14:54:21Z">
        <w:r>
          <w:rPr>
            <w:rFonts w:hint="eastAsia" w:ascii="宋体" w:hAnsi="宋体" w:cs="宋体"/>
            <w:szCs w:val="24"/>
            <w:lang w:eastAsia="zh-CN"/>
          </w:rPr>
          <w:t>信息</w:t>
        </w:r>
      </w:ins>
      <w:ins w:id="652" w:author="WPS [2]" w:date="2023-03-24T14:54:22Z">
        <w:r>
          <w:rPr>
            <w:rFonts w:hint="eastAsia" w:ascii="宋体" w:hAnsi="宋体" w:cs="宋体"/>
            <w:szCs w:val="24"/>
            <w:lang w:eastAsia="zh-CN"/>
          </w:rPr>
          <w:t>系统</w:t>
        </w:r>
      </w:ins>
      <w:ins w:id="653" w:author="WPS [2]" w:date="2023-03-24T14:58:51Z">
        <w:r>
          <w:rPr>
            <w:rFonts w:hint="eastAsia" w:ascii="宋体" w:hAnsi="宋体" w:cs="宋体"/>
            <w:szCs w:val="24"/>
            <w:lang w:eastAsia="zh-CN"/>
          </w:rPr>
          <w:t>设备</w:t>
        </w:r>
      </w:ins>
      <w:ins w:id="654" w:author="WPS [2]" w:date="2023-03-24T14:54:24Z">
        <w:r>
          <w:rPr>
            <w:rFonts w:hint="eastAsia" w:ascii="宋体" w:hAnsi="宋体" w:cs="宋体"/>
            <w:szCs w:val="24"/>
            <w:lang w:eastAsia="zh-CN"/>
          </w:rPr>
          <w:t>，</w:t>
        </w:r>
      </w:ins>
      <w:ins w:id="655" w:author="WPS [2]" w:date="2023-03-24T15:03:25Z">
        <w:r>
          <w:rPr>
            <w:rFonts w:hint="eastAsia" w:ascii="宋体" w:hAnsi="宋体" w:cs="宋体"/>
            <w:szCs w:val="24"/>
            <w:lang w:eastAsia="zh-CN"/>
          </w:rPr>
          <w:t>运维</w:t>
        </w:r>
      </w:ins>
      <w:ins w:id="656" w:author="WPS [2]" w:date="2023-03-24T15:03:26Z">
        <w:r>
          <w:rPr>
            <w:rFonts w:hint="eastAsia" w:ascii="宋体" w:hAnsi="宋体" w:cs="宋体"/>
            <w:szCs w:val="24"/>
            <w:lang w:eastAsia="zh-CN"/>
          </w:rPr>
          <w:t>服务</w:t>
        </w:r>
      </w:ins>
      <w:ins w:id="657" w:author="WPS [2]" w:date="2023-03-24T15:11:51Z">
        <w:r>
          <w:rPr>
            <w:rFonts w:hint="eastAsia" w:ascii="宋体" w:hAnsi="宋体" w:cs="宋体"/>
            <w:szCs w:val="24"/>
            <w:lang w:eastAsia="zh-CN"/>
          </w:rPr>
          <w:t>期间</w:t>
        </w:r>
      </w:ins>
      <w:ins w:id="658" w:author="WPS [2]" w:date="2023-03-24T15:03:28Z">
        <w:r>
          <w:rPr>
            <w:rFonts w:hint="eastAsia" w:ascii="宋体" w:hAnsi="宋体" w:cs="宋体"/>
            <w:szCs w:val="24"/>
            <w:lang w:eastAsia="zh-CN"/>
          </w:rPr>
          <w:t>要对</w:t>
        </w:r>
      </w:ins>
      <w:ins w:id="659" w:author="WPS [2]" w:date="2023-03-24T15:03:35Z">
        <w:r>
          <w:rPr>
            <w:rFonts w:hint="eastAsia" w:ascii="宋体" w:hAnsi="宋体" w:cs="宋体"/>
            <w:szCs w:val="24"/>
            <w:lang w:eastAsia="zh-CN"/>
          </w:rPr>
          <w:t>机房</w:t>
        </w:r>
      </w:ins>
      <w:ins w:id="660" w:author="WPS [2]" w:date="2023-03-24T15:05:23Z">
        <w:r>
          <w:rPr>
            <w:rFonts w:hint="eastAsia" w:ascii="宋体" w:hAnsi="宋体" w:cs="宋体"/>
            <w:szCs w:val="24"/>
            <w:lang w:eastAsia="zh-CN"/>
          </w:rPr>
          <w:t>已</w:t>
        </w:r>
      </w:ins>
      <w:ins w:id="661" w:author="WPS [2]" w:date="2023-03-24T15:05:24Z">
        <w:r>
          <w:rPr>
            <w:rFonts w:hint="eastAsia" w:ascii="宋体" w:hAnsi="宋体" w:cs="宋体"/>
            <w:szCs w:val="24"/>
            <w:lang w:eastAsia="zh-CN"/>
          </w:rPr>
          <w:t>有</w:t>
        </w:r>
      </w:ins>
      <w:ins w:id="662" w:author="WPS [2]" w:date="2023-03-24T15:03:45Z">
        <w:r>
          <w:rPr>
            <w:rFonts w:hint="eastAsia" w:ascii="宋体" w:hAnsi="宋体" w:cs="宋体"/>
            <w:szCs w:val="24"/>
            <w:lang w:eastAsia="zh-CN"/>
          </w:rPr>
          <w:t>的</w:t>
        </w:r>
      </w:ins>
      <w:ins w:id="663" w:author="WPS [2]" w:date="2023-03-24T15:03:48Z">
        <w:r>
          <w:rPr>
            <w:rFonts w:hint="eastAsia" w:ascii="宋体" w:hAnsi="宋体" w:cs="宋体"/>
            <w:szCs w:val="24"/>
            <w:lang w:eastAsia="zh-CN"/>
          </w:rPr>
          <w:t>线路和</w:t>
        </w:r>
      </w:ins>
      <w:ins w:id="664" w:author="WPS [2]" w:date="2023-03-24T15:03:50Z">
        <w:r>
          <w:rPr>
            <w:rFonts w:hint="eastAsia" w:ascii="宋体" w:hAnsi="宋体" w:cs="宋体"/>
            <w:szCs w:val="24"/>
            <w:lang w:eastAsia="zh-CN"/>
          </w:rPr>
          <w:t>设备</w:t>
        </w:r>
      </w:ins>
      <w:ins w:id="665" w:author="WPS [2]" w:date="2023-03-24T15:03:51Z">
        <w:r>
          <w:rPr>
            <w:rFonts w:hint="eastAsia" w:ascii="宋体" w:hAnsi="宋体" w:cs="宋体"/>
            <w:szCs w:val="24"/>
            <w:lang w:eastAsia="zh-CN"/>
          </w:rPr>
          <w:t>进行</w:t>
        </w:r>
      </w:ins>
      <w:ins w:id="666" w:author="WPS [2]" w:date="2023-03-24T15:06:04Z">
        <w:r>
          <w:rPr>
            <w:rFonts w:hint="eastAsia" w:ascii="宋体" w:hAnsi="宋体" w:cs="宋体"/>
            <w:szCs w:val="24"/>
            <w:lang w:eastAsia="zh-CN"/>
          </w:rPr>
          <w:t>系统性</w:t>
        </w:r>
      </w:ins>
      <w:ins w:id="667" w:author="WPS [2]" w:date="2023-03-24T15:05:45Z">
        <w:r>
          <w:rPr>
            <w:rFonts w:hint="eastAsia" w:ascii="宋体" w:hAnsi="宋体" w:cs="宋体"/>
            <w:szCs w:val="24"/>
            <w:lang w:eastAsia="zh-CN"/>
          </w:rPr>
          <w:t>整理</w:t>
        </w:r>
      </w:ins>
      <w:ins w:id="668" w:author="WPS [2]" w:date="2023-03-24T15:06:22Z">
        <w:r>
          <w:rPr>
            <w:rFonts w:hint="eastAsia" w:ascii="宋体" w:hAnsi="宋体" w:cs="宋体"/>
            <w:szCs w:val="24"/>
            <w:lang w:eastAsia="zh-CN"/>
          </w:rPr>
          <w:t>和</w:t>
        </w:r>
      </w:ins>
      <w:ins w:id="669" w:author="WPS [2]" w:date="2023-03-24T15:06:23Z">
        <w:r>
          <w:rPr>
            <w:rFonts w:hint="eastAsia" w:ascii="宋体" w:hAnsi="宋体" w:cs="宋体"/>
            <w:szCs w:val="24"/>
            <w:lang w:eastAsia="zh-CN"/>
          </w:rPr>
          <w:t>汇总</w:t>
        </w:r>
      </w:ins>
      <w:ins w:id="670" w:author="WPS [2]" w:date="2023-03-24T15:04:02Z">
        <w:r>
          <w:rPr>
            <w:rFonts w:hint="eastAsia" w:ascii="宋体" w:hAnsi="宋体" w:cs="宋体"/>
            <w:szCs w:val="24"/>
            <w:lang w:eastAsia="zh-CN"/>
          </w:rPr>
          <w:t>，</w:t>
        </w:r>
      </w:ins>
      <w:ins w:id="671" w:author="WPS [2]" w:date="2023-03-24T15:04:05Z">
        <w:r>
          <w:rPr>
            <w:rFonts w:hint="eastAsia" w:ascii="宋体" w:hAnsi="宋体" w:cs="宋体"/>
            <w:szCs w:val="24"/>
            <w:lang w:eastAsia="zh-CN"/>
          </w:rPr>
          <w:t>掌握</w:t>
        </w:r>
      </w:ins>
      <w:ins w:id="672" w:author="WPS [2]" w:date="2023-03-24T15:04:14Z">
        <w:r>
          <w:rPr>
            <w:rFonts w:hint="eastAsia" w:ascii="宋体" w:hAnsi="宋体" w:cs="宋体"/>
            <w:szCs w:val="24"/>
            <w:lang w:eastAsia="zh-CN"/>
          </w:rPr>
          <w:t>信息</w:t>
        </w:r>
      </w:ins>
      <w:ins w:id="673" w:author="WPS [2]" w:date="2023-03-24T15:04:17Z">
        <w:r>
          <w:rPr>
            <w:rFonts w:hint="eastAsia" w:ascii="宋体" w:hAnsi="宋体" w:cs="宋体"/>
            <w:szCs w:val="24"/>
            <w:lang w:eastAsia="zh-CN"/>
          </w:rPr>
          <w:t>系统的</w:t>
        </w:r>
      </w:ins>
      <w:ins w:id="674" w:author="WPS [2]" w:date="2023-03-24T15:04:18Z">
        <w:r>
          <w:rPr>
            <w:rFonts w:hint="eastAsia" w:ascii="宋体" w:hAnsi="宋体" w:cs="宋体"/>
            <w:szCs w:val="24"/>
            <w:lang w:eastAsia="zh-CN"/>
          </w:rPr>
          <w:t>基本</w:t>
        </w:r>
      </w:ins>
      <w:ins w:id="675" w:author="WPS [2]" w:date="2023-03-24T15:04:19Z">
        <w:r>
          <w:rPr>
            <w:rFonts w:hint="eastAsia" w:ascii="宋体" w:hAnsi="宋体" w:cs="宋体"/>
            <w:szCs w:val="24"/>
            <w:lang w:eastAsia="zh-CN"/>
          </w:rPr>
          <w:t>情</w:t>
        </w:r>
      </w:ins>
      <w:ins w:id="676" w:author="WPS [2]" w:date="2023-03-24T15:04:20Z">
        <w:r>
          <w:rPr>
            <w:rFonts w:hint="eastAsia" w:ascii="宋体" w:hAnsi="宋体" w:cs="宋体"/>
            <w:szCs w:val="24"/>
            <w:lang w:eastAsia="zh-CN"/>
          </w:rPr>
          <w:t>况，</w:t>
        </w:r>
      </w:ins>
      <w:ins w:id="677" w:author="WPS [2]" w:date="2023-03-24T15:04:29Z">
        <w:r>
          <w:rPr>
            <w:rFonts w:hint="eastAsia" w:ascii="宋体" w:hAnsi="宋体" w:cs="宋体"/>
            <w:szCs w:val="24"/>
            <w:lang w:eastAsia="zh-CN"/>
          </w:rPr>
          <w:t>方便</w:t>
        </w:r>
      </w:ins>
      <w:ins w:id="678" w:author="WPS [2]" w:date="2023-03-24T15:07:45Z">
        <w:r>
          <w:rPr>
            <w:rFonts w:hint="eastAsia" w:ascii="宋体" w:hAnsi="宋体" w:cs="宋体"/>
            <w:szCs w:val="24"/>
            <w:lang w:eastAsia="zh-CN"/>
          </w:rPr>
          <w:t>进行</w:t>
        </w:r>
      </w:ins>
      <w:ins w:id="679" w:author="WPS [2]" w:date="2023-03-24T15:04:36Z">
        <w:r>
          <w:rPr>
            <w:rFonts w:hint="eastAsia" w:ascii="宋体" w:hAnsi="宋体" w:cs="宋体"/>
            <w:szCs w:val="24"/>
            <w:lang w:eastAsia="zh-CN"/>
          </w:rPr>
          <w:t>网络</w:t>
        </w:r>
      </w:ins>
      <w:ins w:id="680" w:author="WPS [2]" w:date="2023-03-24T15:04:37Z">
        <w:r>
          <w:rPr>
            <w:rFonts w:hint="eastAsia" w:ascii="宋体" w:hAnsi="宋体" w:cs="宋体"/>
            <w:szCs w:val="24"/>
            <w:lang w:eastAsia="zh-CN"/>
          </w:rPr>
          <w:t>通信</w:t>
        </w:r>
      </w:ins>
      <w:ins w:id="681" w:author="WPS [2]" w:date="2023-03-24T15:04:38Z">
        <w:r>
          <w:rPr>
            <w:rFonts w:hint="eastAsia" w:ascii="宋体" w:hAnsi="宋体" w:cs="宋体"/>
            <w:szCs w:val="24"/>
            <w:lang w:eastAsia="zh-CN"/>
          </w:rPr>
          <w:t>排查</w:t>
        </w:r>
      </w:ins>
      <w:ins w:id="682" w:author="WPS [2]" w:date="2023-03-24T15:04:39Z">
        <w:r>
          <w:rPr>
            <w:rFonts w:hint="eastAsia" w:ascii="宋体" w:hAnsi="宋体" w:cs="宋体"/>
            <w:szCs w:val="24"/>
            <w:lang w:eastAsia="zh-CN"/>
          </w:rPr>
          <w:t>和</w:t>
        </w:r>
      </w:ins>
      <w:ins w:id="683" w:author="WPS [2]" w:date="2023-03-24T15:04:40Z">
        <w:r>
          <w:rPr>
            <w:rFonts w:hint="eastAsia" w:ascii="宋体" w:hAnsi="宋体" w:cs="宋体"/>
            <w:szCs w:val="24"/>
            <w:lang w:eastAsia="zh-CN"/>
          </w:rPr>
          <w:t>故障</w:t>
        </w:r>
      </w:ins>
      <w:ins w:id="684" w:author="WPS [2]" w:date="2023-03-24T15:08:00Z">
        <w:r>
          <w:rPr>
            <w:rFonts w:hint="eastAsia" w:ascii="宋体" w:hAnsi="宋体" w:cs="宋体"/>
            <w:szCs w:val="24"/>
            <w:lang w:eastAsia="zh-CN"/>
          </w:rPr>
          <w:t>现场</w:t>
        </w:r>
      </w:ins>
      <w:ins w:id="685" w:author="WPS [2]" w:date="2023-03-24T15:08:01Z">
        <w:r>
          <w:rPr>
            <w:rFonts w:hint="eastAsia" w:ascii="宋体" w:hAnsi="宋体" w:cs="宋体"/>
            <w:szCs w:val="24"/>
            <w:lang w:eastAsia="zh-CN"/>
          </w:rPr>
          <w:t>处置</w:t>
        </w:r>
      </w:ins>
      <w:ins w:id="686" w:author="WPS [2]" w:date="2023-03-24T15:04:41Z">
        <w:r>
          <w:rPr>
            <w:rFonts w:hint="eastAsia" w:ascii="宋体" w:hAnsi="宋体" w:cs="宋体"/>
            <w:szCs w:val="24"/>
            <w:lang w:eastAsia="zh-CN"/>
          </w:rPr>
          <w:t>。</w:t>
        </w:r>
      </w:ins>
      <w:ins w:id="687" w:author="WPS [2]" w:date="2023-03-24T15:08:31Z">
        <w:r>
          <w:rPr>
            <w:rFonts w:hint="eastAsia" w:ascii="宋体" w:hAnsi="宋体" w:cs="宋体"/>
            <w:szCs w:val="24"/>
            <w:lang w:eastAsia="zh-CN"/>
          </w:rPr>
          <w:t>对于</w:t>
        </w:r>
      </w:ins>
      <w:ins w:id="688" w:author="WPS [2]" w:date="2023-03-24T15:08:33Z">
        <w:r>
          <w:rPr>
            <w:rFonts w:hint="eastAsia" w:ascii="宋体" w:hAnsi="宋体" w:cs="宋体"/>
            <w:szCs w:val="24"/>
            <w:lang w:eastAsia="zh-CN"/>
          </w:rPr>
          <w:t>影响</w:t>
        </w:r>
      </w:ins>
      <w:ins w:id="689" w:author="WPS [2]" w:date="2023-03-24T15:08:42Z">
        <w:r>
          <w:rPr>
            <w:rFonts w:hint="eastAsia" w:ascii="宋体" w:hAnsi="宋体" w:cs="宋体"/>
            <w:szCs w:val="24"/>
            <w:lang w:eastAsia="zh-CN"/>
          </w:rPr>
          <w:t>监测</w:t>
        </w:r>
      </w:ins>
      <w:ins w:id="690" w:author="WPS [2]" w:date="2023-03-24T15:08:43Z">
        <w:r>
          <w:rPr>
            <w:rFonts w:hint="eastAsia" w:ascii="宋体" w:hAnsi="宋体" w:cs="宋体"/>
            <w:szCs w:val="24"/>
            <w:lang w:eastAsia="zh-CN"/>
          </w:rPr>
          <w:t>设施</w:t>
        </w:r>
      </w:ins>
      <w:ins w:id="691" w:author="WPS [2]" w:date="2023-03-24T15:08:46Z">
        <w:r>
          <w:rPr>
            <w:rFonts w:hint="eastAsia" w:ascii="宋体" w:hAnsi="宋体" w:cs="宋体"/>
            <w:szCs w:val="24"/>
            <w:lang w:eastAsia="zh-CN"/>
          </w:rPr>
          <w:t>通信</w:t>
        </w:r>
      </w:ins>
      <w:ins w:id="692" w:author="WPS [2]" w:date="2023-03-24T15:08:48Z">
        <w:r>
          <w:rPr>
            <w:rFonts w:hint="eastAsia" w:ascii="宋体" w:hAnsi="宋体" w:cs="宋体"/>
            <w:szCs w:val="24"/>
            <w:lang w:eastAsia="zh-CN"/>
          </w:rPr>
          <w:t>的</w:t>
        </w:r>
      </w:ins>
      <w:ins w:id="693" w:author="WPS [2]" w:date="2023-03-24T15:08:59Z">
        <w:r>
          <w:rPr>
            <w:rFonts w:hint="eastAsia" w:ascii="宋体" w:hAnsi="宋体" w:cs="宋体"/>
            <w:szCs w:val="24"/>
            <w:lang w:eastAsia="zh-CN"/>
          </w:rPr>
          <w:t>主要</w:t>
        </w:r>
      </w:ins>
      <w:ins w:id="694" w:author="WPS [2]" w:date="2023-03-24T15:09:01Z">
        <w:r>
          <w:rPr>
            <w:rFonts w:hint="eastAsia" w:ascii="宋体" w:hAnsi="宋体" w:cs="宋体"/>
            <w:szCs w:val="24"/>
            <w:lang w:eastAsia="zh-CN"/>
          </w:rPr>
          <w:t>设备</w:t>
        </w:r>
      </w:ins>
      <w:ins w:id="695" w:author="WPS [2]" w:date="2023-03-24T15:09:04Z">
        <w:r>
          <w:rPr>
            <w:rFonts w:hint="eastAsia" w:ascii="宋体" w:hAnsi="宋体" w:cs="宋体"/>
            <w:szCs w:val="24"/>
            <w:lang w:eastAsia="zh-CN"/>
          </w:rPr>
          <w:t>，</w:t>
        </w:r>
      </w:ins>
      <w:ins w:id="696" w:author="WPS [2]" w:date="2023-03-24T15:09:09Z">
        <w:r>
          <w:rPr>
            <w:rFonts w:hint="eastAsia" w:ascii="宋体" w:hAnsi="宋体" w:cs="宋体"/>
            <w:szCs w:val="24"/>
            <w:lang w:eastAsia="zh-CN"/>
          </w:rPr>
          <w:t>应</w:t>
        </w:r>
      </w:ins>
      <w:ins w:id="697" w:author="WPS [2]" w:date="2023-03-24T15:09:11Z">
        <w:r>
          <w:rPr>
            <w:rFonts w:hint="eastAsia" w:ascii="宋体" w:hAnsi="宋体" w:cs="宋体"/>
            <w:szCs w:val="24"/>
            <w:lang w:eastAsia="zh-CN"/>
          </w:rPr>
          <w:t>协助</w:t>
        </w:r>
      </w:ins>
      <w:ins w:id="698" w:author="WPS [2]" w:date="2023-03-24T15:09:13Z">
        <w:r>
          <w:rPr>
            <w:rFonts w:hint="eastAsia" w:ascii="宋体" w:hAnsi="宋体" w:cs="宋体"/>
            <w:szCs w:val="24"/>
            <w:lang w:eastAsia="zh-CN"/>
          </w:rPr>
          <w:t>采取</w:t>
        </w:r>
      </w:ins>
      <w:ins w:id="699" w:author="WPS [2]" w:date="2023-03-24T15:09:33Z">
        <w:r>
          <w:rPr>
            <w:rFonts w:hint="eastAsia" w:ascii="宋体" w:hAnsi="宋体" w:cs="宋体"/>
            <w:szCs w:val="24"/>
            <w:lang w:eastAsia="zh-CN"/>
          </w:rPr>
          <w:t>备品</w:t>
        </w:r>
      </w:ins>
      <w:ins w:id="700" w:author="WPS [2]" w:date="2023-03-24T15:09:36Z">
        <w:r>
          <w:rPr>
            <w:rFonts w:hint="eastAsia" w:ascii="宋体" w:hAnsi="宋体" w:cs="宋体"/>
            <w:szCs w:val="24"/>
            <w:lang w:eastAsia="zh-CN"/>
          </w:rPr>
          <w:t>备件</w:t>
        </w:r>
      </w:ins>
      <w:ins w:id="701" w:author="WPS [2]" w:date="2023-03-24T15:09:47Z">
        <w:r>
          <w:rPr>
            <w:rFonts w:hint="eastAsia" w:ascii="宋体" w:hAnsi="宋体" w:cs="宋体"/>
            <w:szCs w:val="24"/>
            <w:lang w:eastAsia="zh-CN"/>
          </w:rPr>
          <w:t>顶用</w:t>
        </w:r>
      </w:ins>
      <w:ins w:id="702" w:author="WPS [2]" w:date="2023-03-24T15:09:48Z">
        <w:r>
          <w:rPr>
            <w:rFonts w:hint="eastAsia" w:ascii="宋体" w:hAnsi="宋体" w:cs="宋体"/>
            <w:szCs w:val="24"/>
            <w:lang w:eastAsia="zh-CN"/>
          </w:rPr>
          <w:t>的</w:t>
        </w:r>
      </w:ins>
      <w:ins w:id="703" w:author="WPS [2]" w:date="2023-03-24T15:09:49Z">
        <w:r>
          <w:rPr>
            <w:rFonts w:hint="eastAsia" w:ascii="宋体" w:hAnsi="宋体" w:cs="宋体"/>
            <w:szCs w:val="24"/>
            <w:lang w:eastAsia="zh-CN"/>
          </w:rPr>
          <w:t>方式，</w:t>
        </w:r>
      </w:ins>
      <w:ins w:id="704" w:author="WPS [2]" w:date="2023-03-24T15:09:54Z">
        <w:r>
          <w:rPr>
            <w:rFonts w:hint="eastAsia" w:ascii="宋体" w:hAnsi="宋体" w:cs="宋体"/>
            <w:szCs w:val="24"/>
            <w:lang w:eastAsia="zh-CN"/>
          </w:rPr>
          <w:t>保障</w:t>
        </w:r>
      </w:ins>
      <w:ins w:id="705" w:author="WPS [2]" w:date="2023-03-24T15:10:04Z">
        <w:r>
          <w:rPr>
            <w:rFonts w:hint="eastAsia" w:ascii="宋体" w:hAnsi="宋体" w:cs="宋体"/>
            <w:szCs w:val="24"/>
            <w:lang w:eastAsia="zh-CN"/>
          </w:rPr>
          <w:t>各类</w:t>
        </w:r>
      </w:ins>
      <w:ins w:id="706" w:author="WPS [2]" w:date="2023-03-24T15:10:05Z">
        <w:r>
          <w:rPr>
            <w:rFonts w:hint="eastAsia" w:ascii="宋体" w:hAnsi="宋体" w:cs="宋体"/>
            <w:szCs w:val="24"/>
            <w:lang w:eastAsia="zh-CN"/>
          </w:rPr>
          <w:t>无线电</w:t>
        </w:r>
      </w:ins>
      <w:ins w:id="707" w:author="WPS [2]" w:date="2023-03-24T15:10:06Z">
        <w:r>
          <w:rPr>
            <w:rFonts w:hint="eastAsia" w:ascii="宋体" w:hAnsi="宋体" w:cs="宋体"/>
            <w:szCs w:val="24"/>
            <w:lang w:eastAsia="zh-CN"/>
          </w:rPr>
          <w:t>监测</w:t>
        </w:r>
      </w:ins>
      <w:ins w:id="708" w:author="WPS [2]" w:date="2023-03-24T15:10:13Z">
        <w:r>
          <w:rPr>
            <w:rFonts w:hint="eastAsia" w:ascii="宋体" w:hAnsi="宋体" w:cs="宋体"/>
            <w:szCs w:val="24"/>
            <w:lang w:eastAsia="zh-CN"/>
          </w:rPr>
          <w:t>设施</w:t>
        </w:r>
      </w:ins>
      <w:ins w:id="709" w:author="WPS [2]" w:date="2023-03-24T15:10:24Z">
        <w:r>
          <w:rPr>
            <w:rFonts w:hint="eastAsia" w:ascii="宋体" w:hAnsi="宋体" w:cs="宋体"/>
            <w:szCs w:val="24"/>
            <w:lang w:eastAsia="zh-CN"/>
          </w:rPr>
          <w:t>可</w:t>
        </w:r>
      </w:ins>
      <w:ins w:id="710" w:author="WPS [2]" w:date="2023-03-24T15:10:26Z">
        <w:r>
          <w:rPr>
            <w:rFonts w:hint="eastAsia" w:ascii="宋体" w:hAnsi="宋体" w:cs="宋体"/>
            <w:szCs w:val="24"/>
            <w:lang w:eastAsia="zh-CN"/>
          </w:rPr>
          <w:t>正常</w:t>
        </w:r>
      </w:ins>
      <w:ins w:id="711" w:author="WPS [2]" w:date="2023-03-24T15:10:27Z">
        <w:r>
          <w:rPr>
            <w:rFonts w:hint="eastAsia" w:ascii="宋体" w:hAnsi="宋体" w:cs="宋体"/>
            <w:szCs w:val="24"/>
            <w:lang w:eastAsia="zh-CN"/>
          </w:rPr>
          <w:t>连接</w:t>
        </w:r>
      </w:ins>
      <w:ins w:id="712" w:author="WPS [2]" w:date="2023-03-24T15:11:21Z">
        <w:r>
          <w:rPr>
            <w:rFonts w:hint="eastAsia" w:ascii="宋体" w:hAnsi="宋体" w:cs="宋体"/>
            <w:szCs w:val="24"/>
            <w:lang w:eastAsia="zh-CN"/>
          </w:rPr>
          <w:t>。</w:t>
        </w:r>
      </w:ins>
    </w:p>
    <w:p>
      <w:pPr>
        <w:pStyle w:val="19"/>
        <w:spacing w:line="360" w:lineRule="auto"/>
        <w:ind w:firstLine="480" w:firstLineChars="200"/>
        <w:outlineLvl w:val="4"/>
        <w:rPr>
          <w:rFonts w:ascii="宋体" w:cs="宋体"/>
          <w:szCs w:val="24"/>
        </w:rPr>
      </w:pPr>
      <w:ins w:id="713" w:author="WPS" w:date="2023-03-22T16:13:00Z">
        <w:r>
          <w:rPr>
            <w:rFonts w:hint="eastAsia" w:ascii="宋体" w:hAnsi="宋体" w:cs="宋体"/>
            <w:szCs w:val="24"/>
            <w:lang w:val="en-US" w:eastAsia="zh-CN"/>
          </w:rPr>
          <w:t>5.2</w:t>
        </w:r>
      </w:ins>
      <w:r>
        <w:rPr>
          <w:rFonts w:hint="eastAsia" w:ascii="宋体" w:hAnsi="宋体" w:cs="宋体"/>
          <w:szCs w:val="24"/>
        </w:rPr>
        <w:t>维修服务范围要求</w:t>
      </w:r>
    </w:p>
    <w:p>
      <w:pPr>
        <w:pStyle w:val="19"/>
        <w:spacing w:line="360" w:lineRule="auto"/>
        <w:ind w:firstLine="480" w:firstLineChars="200"/>
        <w:rPr>
          <w:rFonts w:ascii="宋体" w:cs="宋体"/>
          <w:szCs w:val="24"/>
        </w:rPr>
      </w:pPr>
      <w:r>
        <w:rPr>
          <w:rFonts w:hint="eastAsia" w:ascii="宋体" w:hAnsi="宋体" w:cs="宋体"/>
          <w:szCs w:val="24"/>
        </w:rPr>
        <w:t>针对无线电固定（小型）监测站、移动监测站、可搬移监测站、便携式监测设备</w:t>
      </w:r>
      <w:ins w:id="714" w:author="WPS [2]" w:date="2023-03-24T15:32:27Z">
        <w:r>
          <w:rPr>
            <w:rFonts w:hint="eastAsia" w:ascii="宋体" w:hAnsi="宋体" w:cs="宋体"/>
            <w:szCs w:val="24"/>
            <w:lang w:eastAsia="zh-CN"/>
          </w:rPr>
          <w:t>和信息</w:t>
        </w:r>
      </w:ins>
      <w:ins w:id="715" w:author="WPS [2]" w:date="2023-03-24T15:32:29Z">
        <w:r>
          <w:rPr>
            <w:rFonts w:hint="eastAsia" w:ascii="宋体" w:hAnsi="宋体" w:cs="宋体"/>
            <w:szCs w:val="24"/>
            <w:lang w:eastAsia="zh-CN"/>
          </w:rPr>
          <w:t>系统</w:t>
        </w:r>
      </w:ins>
      <w:r>
        <w:rPr>
          <w:rFonts w:hint="eastAsia" w:ascii="宋体" w:hAnsi="宋体" w:cs="宋体"/>
          <w:szCs w:val="24"/>
        </w:rPr>
        <w:t>等</w:t>
      </w:r>
      <w:ins w:id="716" w:author="WPS [2]" w:date="2023-03-24T15:32:32Z">
        <w:r>
          <w:rPr>
            <w:rFonts w:hint="eastAsia" w:ascii="宋体" w:hAnsi="宋体" w:cs="宋体"/>
            <w:szCs w:val="24"/>
            <w:lang w:eastAsia="zh-CN"/>
          </w:rPr>
          <w:t>技术</w:t>
        </w:r>
      </w:ins>
      <w:ins w:id="717" w:author="WPS [2]" w:date="2023-03-24T15:32:33Z">
        <w:r>
          <w:rPr>
            <w:rFonts w:hint="eastAsia" w:ascii="宋体" w:hAnsi="宋体" w:cs="宋体"/>
            <w:szCs w:val="24"/>
            <w:lang w:eastAsia="zh-CN"/>
          </w:rPr>
          <w:t>设施</w:t>
        </w:r>
      </w:ins>
      <w:del w:id="718" w:author="WPS [2]" w:date="2023-03-24T15:32:31Z">
        <w:r>
          <w:rPr>
            <w:rFonts w:hint="eastAsia" w:ascii="宋体" w:hAnsi="宋体" w:cs="宋体"/>
            <w:szCs w:val="24"/>
          </w:rPr>
          <w:delText>监测系统</w:delText>
        </w:r>
      </w:del>
      <w:r>
        <w:rPr>
          <w:rFonts w:hint="eastAsia" w:ascii="宋体" w:hAnsi="宋体" w:cs="宋体"/>
          <w:szCs w:val="24"/>
        </w:rPr>
        <w:t>，维修服务范围要求如下：</w:t>
      </w:r>
    </w:p>
    <w:p>
      <w:pPr>
        <w:pStyle w:val="19"/>
        <w:spacing w:line="360" w:lineRule="auto"/>
        <w:ind w:firstLine="480" w:firstLineChars="200"/>
        <w:rPr>
          <w:rFonts w:ascii="宋体" w:cs="宋体"/>
          <w:szCs w:val="24"/>
        </w:rPr>
      </w:pPr>
      <w:r>
        <w:rPr>
          <w:rFonts w:hint="eastAsia" w:ascii="宋体" w:hAnsi="宋体" w:cs="宋体"/>
          <w:szCs w:val="24"/>
        </w:rPr>
        <w:t>维修服务范围包含控制系统（如设备工控机、控制器等）、网络通信系统（如路由器、交换机、光端机等）、电源系统（如</w:t>
      </w:r>
      <w:r>
        <w:rPr>
          <w:rFonts w:ascii="宋体" w:hAnsi="宋体" w:cs="宋体"/>
          <w:szCs w:val="24"/>
        </w:rPr>
        <w:t>UPS</w:t>
      </w:r>
      <w:r>
        <w:rPr>
          <w:rFonts w:hint="eastAsia" w:ascii="宋体" w:hAnsi="宋体" w:cs="宋体"/>
          <w:szCs w:val="24"/>
        </w:rPr>
        <w:t>、稳压器、逆变器、充电器等）、遥控系统（如遥控系统主机、门磁、烟感等）、视频图像监视系统（如视频服务器、硬盘刻录机、摄像头或云台等）、防雷接地系统（如避雷器、接地引下线、电源空开、汇流排、接地设施等）、环境监控系统（如门窗、温湿度、消防、监控、空调、机房内机柜、散热设施等）和附属专业设备及其非损耗辅件，所需维修（包含过程中发生的设备包装、寄送等送修）费用纳入本次招标总价。</w:t>
      </w:r>
    </w:p>
    <w:p>
      <w:pPr>
        <w:pStyle w:val="19"/>
        <w:spacing w:line="360" w:lineRule="auto"/>
        <w:ind w:firstLine="480" w:firstLineChars="200"/>
        <w:rPr>
          <w:rFonts w:ascii="宋体" w:cs="宋体"/>
          <w:szCs w:val="24"/>
        </w:rPr>
      </w:pPr>
      <w:r>
        <w:rPr>
          <w:rFonts w:hint="eastAsia" w:ascii="宋体" w:hAnsi="宋体" w:cs="宋体"/>
          <w:szCs w:val="24"/>
        </w:rPr>
        <w:t>维修服务范围不包含监测接收机、测向接收机、信号处理设备、仪器仪表、监测测向天线等监测主设备</w:t>
      </w:r>
      <w:ins w:id="719" w:author="WPS [2]" w:date="2023-03-24T15:14:34Z">
        <w:r>
          <w:rPr>
            <w:rFonts w:hint="eastAsia" w:ascii="宋体" w:hAnsi="宋体" w:cs="宋体"/>
            <w:szCs w:val="24"/>
            <w:lang w:eastAsia="zh-CN"/>
          </w:rPr>
          <w:t>和</w:t>
        </w:r>
      </w:ins>
      <w:ins w:id="720" w:author="WPS [2]" w:date="2023-03-24T15:13:59Z">
        <w:r>
          <w:rPr>
            <w:rFonts w:hint="eastAsia" w:ascii="宋体" w:hAnsi="宋体" w:cs="宋体"/>
            <w:szCs w:val="24"/>
            <w:lang w:eastAsia="zh-CN"/>
          </w:rPr>
          <w:t>信息</w:t>
        </w:r>
      </w:ins>
      <w:ins w:id="721" w:author="WPS [2]" w:date="2023-03-24T15:14:02Z">
        <w:r>
          <w:rPr>
            <w:rFonts w:hint="eastAsia" w:ascii="宋体" w:hAnsi="宋体" w:cs="宋体"/>
            <w:szCs w:val="24"/>
            <w:lang w:eastAsia="zh-CN"/>
          </w:rPr>
          <w:t>系统</w:t>
        </w:r>
      </w:ins>
      <w:ins w:id="722" w:author="WPS [2]" w:date="2023-03-24T15:14:03Z">
        <w:r>
          <w:rPr>
            <w:rFonts w:hint="eastAsia" w:ascii="宋体" w:hAnsi="宋体" w:cs="宋体"/>
            <w:szCs w:val="24"/>
            <w:lang w:eastAsia="zh-CN"/>
          </w:rPr>
          <w:t>中</w:t>
        </w:r>
      </w:ins>
      <w:ins w:id="723" w:author="WPS [2]" w:date="2023-03-24T15:14:07Z">
        <w:r>
          <w:rPr>
            <w:rFonts w:hint="eastAsia" w:ascii="宋体" w:hAnsi="宋体" w:cs="宋体"/>
            <w:szCs w:val="24"/>
            <w:lang w:eastAsia="zh-CN"/>
          </w:rPr>
          <w:t>的</w:t>
        </w:r>
      </w:ins>
      <w:ins w:id="724" w:author="WPS [2]" w:date="2023-03-24T15:14:09Z">
        <w:r>
          <w:rPr>
            <w:rFonts w:hint="eastAsia" w:ascii="宋体" w:hAnsi="宋体" w:cs="宋体"/>
            <w:szCs w:val="24"/>
            <w:lang w:eastAsia="zh-CN"/>
          </w:rPr>
          <w:t>服务</w:t>
        </w:r>
      </w:ins>
      <w:ins w:id="725" w:author="WPS [2]" w:date="2023-03-24T15:14:15Z">
        <w:r>
          <w:rPr>
            <w:rFonts w:hint="eastAsia" w:ascii="宋体" w:hAnsi="宋体" w:cs="宋体"/>
            <w:szCs w:val="24"/>
            <w:lang w:eastAsia="zh-CN"/>
          </w:rPr>
          <w:t>器</w:t>
        </w:r>
      </w:ins>
      <w:ins w:id="726" w:author="WPS [2]" w:date="2023-03-24T15:14:45Z">
        <w:r>
          <w:rPr>
            <w:rFonts w:hint="eastAsia" w:ascii="宋体" w:hAnsi="宋体" w:cs="宋体"/>
            <w:szCs w:val="24"/>
            <w:lang w:eastAsia="zh-CN"/>
          </w:rPr>
          <w:t>、</w:t>
        </w:r>
      </w:ins>
      <w:ins w:id="727" w:author="WPS [2]" w:date="2023-03-24T15:33:10Z">
        <w:r>
          <w:rPr>
            <w:rFonts w:hint="eastAsia" w:ascii="宋体" w:hAnsi="宋体" w:cs="宋体"/>
            <w:szCs w:val="24"/>
            <w:lang w:eastAsia="zh-CN"/>
          </w:rPr>
          <w:t>大型</w:t>
        </w:r>
      </w:ins>
      <w:ins w:id="728" w:author="WPS [2]" w:date="2023-03-24T15:14:51Z">
        <w:r>
          <w:rPr>
            <w:rFonts w:hint="eastAsia" w:ascii="宋体" w:hAnsi="宋体" w:cs="宋体"/>
            <w:szCs w:val="24"/>
            <w:lang w:eastAsia="zh-CN"/>
          </w:rPr>
          <w:t>交换机、</w:t>
        </w:r>
      </w:ins>
      <w:ins w:id="729" w:author="WPS [2]" w:date="2023-03-24T15:33:19Z">
        <w:r>
          <w:rPr>
            <w:rFonts w:hint="eastAsia" w:ascii="宋体" w:hAnsi="宋体" w:cs="宋体"/>
            <w:szCs w:val="24"/>
            <w:lang w:eastAsia="zh-CN"/>
          </w:rPr>
          <w:t>大型</w:t>
        </w:r>
      </w:ins>
      <w:ins w:id="730" w:author="WPS [2]" w:date="2023-03-24T15:14:53Z">
        <w:r>
          <w:rPr>
            <w:rFonts w:hint="eastAsia" w:ascii="宋体" w:hAnsi="宋体" w:cs="宋体"/>
            <w:szCs w:val="24"/>
            <w:lang w:eastAsia="zh-CN"/>
          </w:rPr>
          <w:t>路由器</w:t>
        </w:r>
      </w:ins>
      <w:ins w:id="731" w:author="WPS [2]" w:date="2023-03-24T15:14:54Z">
        <w:r>
          <w:rPr>
            <w:rFonts w:hint="eastAsia" w:ascii="宋体" w:hAnsi="宋体" w:cs="宋体"/>
            <w:szCs w:val="24"/>
            <w:lang w:eastAsia="zh-CN"/>
          </w:rPr>
          <w:t>、</w:t>
        </w:r>
      </w:ins>
      <w:ins w:id="732" w:author="WPS [2]" w:date="2023-03-24T15:14:56Z">
        <w:r>
          <w:rPr>
            <w:rFonts w:hint="eastAsia" w:ascii="宋体" w:hAnsi="宋体" w:cs="宋体"/>
            <w:szCs w:val="24"/>
            <w:lang w:eastAsia="zh-CN"/>
          </w:rPr>
          <w:t>切换器</w:t>
        </w:r>
      </w:ins>
      <w:ins w:id="733" w:author="WPS [2]" w:date="2023-03-24T15:14:57Z">
        <w:r>
          <w:rPr>
            <w:rFonts w:hint="eastAsia" w:ascii="宋体" w:hAnsi="宋体" w:cs="宋体"/>
            <w:szCs w:val="24"/>
            <w:lang w:eastAsia="zh-CN"/>
          </w:rPr>
          <w:t>等</w:t>
        </w:r>
      </w:ins>
      <w:ins w:id="734" w:author="WPS [2]" w:date="2023-03-24T15:14:58Z">
        <w:r>
          <w:rPr>
            <w:rFonts w:hint="eastAsia" w:ascii="宋体" w:hAnsi="宋体" w:cs="宋体"/>
            <w:szCs w:val="24"/>
            <w:lang w:eastAsia="zh-CN"/>
          </w:rPr>
          <w:t>价值</w:t>
        </w:r>
      </w:ins>
      <w:ins w:id="735" w:author="WPS [2]" w:date="2023-03-24T15:14:59Z">
        <w:r>
          <w:rPr>
            <w:rFonts w:hint="eastAsia" w:ascii="宋体" w:hAnsi="宋体" w:cs="宋体"/>
            <w:szCs w:val="24"/>
            <w:lang w:eastAsia="zh-CN"/>
          </w:rPr>
          <w:t>较高</w:t>
        </w:r>
      </w:ins>
      <w:ins w:id="736" w:author="WPS [2]" w:date="2023-03-24T15:15:00Z">
        <w:r>
          <w:rPr>
            <w:rFonts w:hint="eastAsia" w:ascii="宋体" w:hAnsi="宋体" w:cs="宋体"/>
            <w:szCs w:val="24"/>
            <w:lang w:eastAsia="zh-CN"/>
          </w:rPr>
          <w:t>的</w:t>
        </w:r>
      </w:ins>
      <w:ins w:id="737" w:author="WPS [2]" w:date="2023-03-24T15:15:01Z">
        <w:r>
          <w:rPr>
            <w:rFonts w:hint="eastAsia" w:ascii="宋体" w:hAnsi="宋体" w:cs="宋体"/>
            <w:szCs w:val="24"/>
            <w:lang w:eastAsia="zh-CN"/>
          </w:rPr>
          <w:t>设备</w:t>
        </w:r>
      </w:ins>
      <w:ins w:id="738" w:author="WPS [2]" w:date="2023-03-24T15:15:02Z">
        <w:r>
          <w:rPr>
            <w:rFonts w:hint="eastAsia" w:ascii="宋体" w:hAnsi="宋体" w:cs="宋体"/>
            <w:szCs w:val="24"/>
            <w:lang w:eastAsia="zh-CN"/>
          </w:rPr>
          <w:t>，</w:t>
        </w:r>
      </w:ins>
      <w:ins w:id="739" w:author="WPS [2]" w:date="2023-03-24T15:15:04Z">
        <w:r>
          <w:rPr>
            <w:rFonts w:hint="eastAsia" w:ascii="宋体" w:hAnsi="宋体" w:cs="宋体"/>
            <w:szCs w:val="24"/>
            <w:lang w:eastAsia="zh-CN"/>
          </w:rPr>
          <w:t>以及</w:t>
        </w:r>
      </w:ins>
      <w:r>
        <w:rPr>
          <w:rFonts w:hint="eastAsia" w:ascii="宋体" w:hAnsi="宋体" w:cs="宋体"/>
          <w:szCs w:val="24"/>
        </w:rPr>
        <w:t>站点使用的铅酸蓄电池组损耗设施等。针对维修范围不包含的监测设备及配套设施有出现异常时，应提供故障发现、</w:t>
      </w:r>
      <w:ins w:id="740" w:author="WPS [2]" w:date="2023-03-24T16:34:16Z">
        <w:r>
          <w:rPr>
            <w:rFonts w:hint="eastAsia" w:ascii="宋体" w:hAnsi="宋体" w:cs="宋体"/>
            <w:szCs w:val="24"/>
          </w:rPr>
          <w:t>初步排查</w:t>
        </w:r>
      </w:ins>
      <w:r>
        <w:rPr>
          <w:rFonts w:hint="eastAsia" w:ascii="宋体" w:hAnsi="宋体" w:cs="宋体"/>
          <w:szCs w:val="24"/>
        </w:rPr>
        <w:t>及送修服务，涉及上述设施设备故障或意外事故（雷击、火灾、浸水等自然灾害）造成的大范围设备故障所需维修费用不纳入本次招标总价。</w:t>
      </w:r>
    </w:p>
    <w:p>
      <w:pPr>
        <w:pStyle w:val="19"/>
        <w:spacing w:line="360" w:lineRule="auto"/>
        <w:ind w:firstLine="480" w:firstLineChars="200"/>
        <w:outlineLvl w:val="3"/>
        <w:rPr>
          <w:rFonts w:ascii="宋体" w:cs="宋体"/>
          <w:szCs w:val="24"/>
        </w:rPr>
      </w:pPr>
      <w:r>
        <w:rPr>
          <w:rFonts w:ascii="宋体" w:hAnsi="宋体" w:cs="宋体"/>
          <w:szCs w:val="24"/>
        </w:rPr>
        <w:t>6.</w:t>
      </w:r>
      <w:r>
        <w:rPr>
          <w:rFonts w:hint="eastAsia" w:ascii="宋体" w:hAnsi="宋体" w:cs="宋体"/>
          <w:szCs w:val="24"/>
        </w:rPr>
        <w:t>故障处置响应时效要求</w:t>
      </w:r>
    </w:p>
    <w:p>
      <w:pPr>
        <w:pStyle w:val="19"/>
        <w:spacing w:line="360" w:lineRule="auto"/>
        <w:ind w:firstLine="480" w:firstLineChars="200"/>
        <w:rPr>
          <w:rFonts w:ascii="宋体" w:cs="宋体"/>
          <w:szCs w:val="24"/>
        </w:rPr>
      </w:pPr>
      <w:ins w:id="741" w:author="WPS" w:date="2023-03-22T16:13:00Z">
        <w:r>
          <w:rPr>
            <w:rFonts w:hint="eastAsia" w:ascii="宋体" w:hAnsi="宋体" w:cs="宋体"/>
            <w:szCs w:val="24"/>
            <w:lang w:val="en-US" w:eastAsia="zh-CN"/>
          </w:rPr>
          <w:t>6.1</w:t>
        </w:r>
      </w:ins>
      <w:r>
        <w:rPr>
          <w:rFonts w:hint="eastAsia" w:ascii="宋体" w:hAnsi="宋体" w:cs="宋体"/>
          <w:szCs w:val="24"/>
        </w:rPr>
        <w:t>根据故障的严重程度和影响程度的不同，应按照故障等级要求进行故障处理，故障等级分为一级（重大）故障、二级（主要）故障、三级（次要）故障，不同等级故障应在相应时限内处置完成，对应时限要求也应满足国家和省有关监测设施巡检规范中有关故障处理时效要求，如遇特殊情况，经采购人同意后，可对时限进行适当调整。</w:t>
      </w:r>
    </w:p>
    <w:p>
      <w:pPr>
        <w:pStyle w:val="19"/>
        <w:spacing w:line="360" w:lineRule="auto"/>
        <w:ind w:firstLine="480" w:firstLineChars="200"/>
        <w:rPr>
          <w:rFonts w:ascii="宋体" w:cs="宋体"/>
          <w:szCs w:val="24"/>
        </w:rPr>
      </w:pPr>
      <w:ins w:id="742" w:author="WPS" w:date="2023-03-22T16:13:00Z">
        <w:r>
          <w:rPr>
            <w:rFonts w:hint="eastAsia" w:ascii="宋体" w:hAnsi="宋体" w:cs="宋体"/>
            <w:szCs w:val="24"/>
            <w:lang w:val="en-US" w:eastAsia="zh-CN"/>
          </w:rPr>
          <w:t>6.2</w:t>
        </w:r>
      </w:ins>
      <w:r>
        <w:rPr>
          <w:rFonts w:hint="eastAsia" w:ascii="宋体" w:hAnsi="宋体" w:cs="宋体"/>
          <w:szCs w:val="24"/>
        </w:rPr>
        <w:t>一级（重大）故障</w:t>
      </w:r>
      <w:r>
        <w:rPr>
          <w:rFonts w:hint="eastAsia" w:ascii="宋体" w:hAnsi="宋体" w:cs="宋体"/>
          <w:szCs w:val="24"/>
          <w:lang w:eastAsia="zh-CN"/>
        </w:rPr>
        <w:t>指技术设施和相关系统出现</w:t>
      </w:r>
      <w:r>
        <w:rPr>
          <w:rFonts w:hint="eastAsia" w:ascii="宋体" w:hAnsi="宋体" w:cs="宋体"/>
          <w:szCs w:val="24"/>
        </w:rPr>
        <w:t>（如监测测向主设备发生故障无法启动、监测测向天线故障、网络通信中断、供电系统断路等）和相关系统（如工控机故障、系统软件报错无法启动）出现瘫痪，监测测向功能丧失、设施运行中断或关键业务数据丢失等，导致监测系统无法正常运行使用的。一级故障的响应时限应在</w:t>
      </w:r>
      <w:r>
        <w:rPr>
          <w:rFonts w:ascii="宋体" w:hAnsi="宋体" w:cs="宋体"/>
          <w:szCs w:val="24"/>
        </w:rPr>
        <w:t xml:space="preserve">30 </w:t>
      </w:r>
      <w:r>
        <w:rPr>
          <w:rFonts w:hint="eastAsia" w:ascii="宋体" w:hAnsi="宋体" w:cs="宋体"/>
          <w:szCs w:val="24"/>
        </w:rPr>
        <w:t>分钟内，故障处理方案应在</w:t>
      </w:r>
      <w:r>
        <w:rPr>
          <w:rFonts w:ascii="宋体" w:hAnsi="宋体" w:cs="宋体"/>
          <w:szCs w:val="24"/>
        </w:rPr>
        <w:t>4</w:t>
      </w:r>
      <w:r>
        <w:rPr>
          <w:rFonts w:hint="eastAsia" w:ascii="宋体" w:hAnsi="宋体" w:cs="宋体"/>
          <w:szCs w:val="24"/>
        </w:rPr>
        <w:t>小时内提交或反馈，业务恢复时限应在</w:t>
      </w:r>
      <w:r>
        <w:rPr>
          <w:rFonts w:ascii="宋体" w:hAnsi="宋体" w:cs="宋体"/>
          <w:szCs w:val="24"/>
        </w:rPr>
        <w:t xml:space="preserve"> 24 </w:t>
      </w:r>
      <w:r>
        <w:rPr>
          <w:rFonts w:hint="eastAsia" w:ascii="宋体" w:hAnsi="宋体" w:cs="宋体"/>
          <w:szCs w:val="24"/>
        </w:rPr>
        <w:t>小时内，故障解决时限应在</w:t>
      </w:r>
      <w:r>
        <w:rPr>
          <w:rFonts w:ascii="宋体" w:hAnsi="宋体" w:cs="宋体"/>
          <w:szCs w:val="24"/>
        </w:rPr>
        <w:t xml:space="preserve"> 48</w:t>
      </w:r>
      <w:r>
        <w:rPr>
          <w:rFonts w:hint="eastAsia" w:ascii="宋体" w:hAnsi="宋体" w:cs="宋体"/>
          <w:szCs w:val="24"/>
        </w:rPr>
        <w:t>小时内（维修服务范围以外的设备故障修复时间另定）。</w:t>
      </w:r>
    </w:p>
    <w:p>
      <w:pPr>
        <w:pStyle w:val="19"/>
        <w:spacing w:line="360" w:lineRule="auto"/>
        <w:ind w:firstLine="480" w:firstLineChars="200"/>
        <w:rPr>
          <w:rFonts w:ascii="宋体" w:cs="宋体"/>
          <w:szCs w:val="24"/>
        </w:rPr>
      </w:pPr>
      <w:ins w:id="743" w:author="WPS" w:date="2023-03-22T16:13:00Z">
        <w:r>
          <w:rPr>
            <w:rFonts w:hint="eastAsia" w:ascii="宋体" w:hAnsi="宋体" w:cs="宋体"/>
            <w:szCs w:val="24"/>
            <w:lang w:val="en-US" w:eastAsia="zh-CN"/>
          </w:rPr>
          <w:t>6.3</w:t>
        </w:r>
      </w:ins>
      <w:r>
        <w:rPr>
          <w:rFonts w:hint="eastAsia" w:ascii="宋体" w:hAnsi="宋体" w:cs="宋体"/>
          <w:szCs w:val="24"/>
        </w:rPr>
        <w:t>二级（主要）故障指</w:t>
      </w:r>
      <w:ins w:id="744" w:author="WPS" w:date="2023-03-22T09:07:00Z">
        <w:r>
          <w:rPr>
            <w:rFonts w:hint="eastAsia" w:ascii="宋体" w:hAnsi="宋体" w:cs="宋体"/>
            <w:szCs w:val="24"/>
            <w:lang w:eastAsia="zh-CN"/>
          </w:rPr>
          <w:t>技术设施</w:t>
        </w:r>
      </w:ins>
      <w:r>
        <w:rPr>
          <w:rFonts w:hint="eastAsia" w:ascii="宋体" w:hAnsi="宋体" w:cs="宋体"/>
          <w:szCs w:val="24"/>
        </w:rPr>
        <w:t>和相关系统部分功能出现故障（如监测及测向系统自检设备处于虚拟状态、</w:t>
      </w:r>
      <w:ins w:id="745" w:author="WPS [2]" w:date="2023-03-24T15:22:29Z">
        <w:r>
          <w:rPr>
            <w:rFonts w:hint="eastAsia" w:ascii="宋体" w:hAnsi="宋体" w:cs="宋体"/>
            <w:szCs w:val="24"/>
            <w:lang w:eastAsia="zh-CN"/>
          </w:rPr>
          <w:t>网络</w:t>
        </w:r>
      </w:ins>
      <w:ins w:id="746" w:author="WPS [2]" w:date="2023-03-24T15:22:25Z">
        <w:r>
          <w:rPr>
            <w:rFonts w:hint="eastAsia" w:ascii="宋体" w:hAnsi="宋体" w:cs="宋体"/>
            <w:szCs w:val="24"/>
            <w:lang w:eastAsia="zh-CN"/>
          </w:rPr>
          <w:t>通信</w:t>
        </w:r>
      </w:ins>
      <w:ins w:id="747" w:author="WPS [2]" w:date="2023-03-24T15:22:01Z">
        <w:r>
          <w:rPr>
            <w:rFonts w:hint="eastAsia" w:ascii="宋体" w:hAnsi="宋体" w:cs="宋体"/>
            <w:szCs w:val="24"/>
            <w:lang w:eastAsia="zh-CN"/>
          </w:rPr>
          <w:t>丢包</w:t>
        </w:r>
      </w:ins>
      <w:ins w:id="748" w:author="WPS [2]" w:date="2023-03-24T15:22:09Z">
        <w:r>
          <w:rPr>
            <w:rFonts w:hint="eastAsia" w:ascii="宋体" w:hAnsi="宋体" w:cs="宋体"/>
            <w:szCs w:val="24"/>
            <w:lang w:eastAsia="zh-CN"/>
          </w:rPr>
          <w:t>、</w:t>
        </w:r>
      </w:ins>
      <w:r>
        <w:rPr>
          <w:rFonts w:hint="eastAsia" w:ascii="宋体" w:hAnsi="宋体" w:cs="宋体"/>
          <w:szCs w:val="24"/>
        </w:rPr>
        <w:t>安防动力环境监控系统发生告警等）、系统性能下降，影响设施正常运行或监测测向结果出现较大误差，以及可能造成设施瘫痪或监测业务中断的重大隐患。二级故障的响应时限应在</w:t>
      </w:r>
      <w:r>
        <w:rPr>
          <w:rFonts w:ascii="宋体" w:hAnsi="宋体" w:cs="宋体"/>
          <w:szCs w:val="24"/>
        </w:rPr>
        <w:t xml:space="preserve"> 2 </w:t>
      </w:r>
      <w:r>
        <w:rPr>
          <w:rFonts w:hint="eastAsia" w:ascii="宋体" w:hAnsi="宋体" w:cs="宋体"/>
          <w:szCs w:val="24"/>
        </w:rPr>
        <w:t>小时以内，故障处理方案应在</w:t>
      </w:r>
      <w:r>
        <w:rPr>
          <w:rFonts w:ascii="宋体" w:hAnsi="宋体" w:cs="宋体"/>
          <w:szCs w:val="24"/>
        </w:rPr>
        <w:t>8</w:t>
      </w:r>
      <w:r>
        <w:rPr>
          <w:rFonts w:hint="eastAsia" w:ascii="宋体" w:hAnsi="宋体" w:cs="宋体"/>
          <w:szCs w:val="24"/>
        </w:rPr>
        <w:t>小时内提交或反馈，业务恢复时限应在</w:t>
      </w:r>
      <w:r>
        <w:rPr>
          <w:rFonts w:ascii="宋体" w:hAnsi="宋体" w:cs="宋体"/>
          <w:szCs w:val="24"/>
        </w:rPr>
        <w:t xml:space="preserve"> 48</w:t>
      </w:r>
      <w:r>
        <w:rPr>
          <w:rFonts w:hint="eastAsia" w:ascii="宋体" w:hAnsi="宋体" w:cs="宋体"/>
          <w:szCs w:val="24"/>
        </w:rPr>
        <w:t>小时，故障解决时限应在</w:t>
      </w:r>
      <w:r>
        <w:rPr>
          <w:rFonts w:ascii="宋体" w:hAnsi="宋体" w:cs="宋体"/>
          <w:szCs w:val="24"/>
        </w:rPr>
        <w:t xml:space="preserve"> 96</w:t>
      </w:r>
      <w:r>
        <w:rPr>
          <w:rFonts w:hint="eastAsia" w:ascii="宋体" w:hAnsi="宋体" w:cs="宋体"/>
          <w:szCs w:val="24"/>
        </w:rPr>
        <w:t>小时以内（维修服务范围以外的设备故障修复时间另定）。</w:t>
      </w:r>
    </w:p>
    <w:p>
      <w:pPr>
        <w:pStyle w:val="19"/>
        <w:spacing w:line="360" w:lineRule="auto"/>
        <w:ind w:firstLine="480" w:firstLineChars="200"/>
        <w:rPr>
          <w:rFonts w:ascii="宋体" w:cs="宋体"/>
          <w:szCs w:val="24"/>
        </w:rPr>
      </w:pPr>
      <w:ins w:id="749" w:author="WPS" w:date="2023-03-22T16:13:00Z">
        <w:r>
          <w:rPr>
            <w:rFonts w:hint="eastAsia" w:ascii="宋体" w:hAnsi="宋体" w:cs="宋体"/>
            <w:szCs w:val="24"/>
            <w:lang w:val="en-US" w:eastAsia="zh-CN"/>
          </w:rPr>
          <w:t>6.4</w:t>
        </w:r>
      </w:ins>
      <w:r>
        <w:rPr>
          <w:rFonts w:hint="eastAsia" w:ascii="宋体" w:hAnsi="宋体" w:cs="宋体"/>
          <w:szCs w:val="24"/>
        </w:rPr>
        <w:t>三级（次要）故障指</w:t>
      </w:r>
      <w:ins w:id="750" w:author="WPS" w:date="2023-03-22T09:07:00Z">
        <w:r>
          <w:rPr>
            <w:rFonts w:hint="eastAsia" w:ascii="宋体" w:hAnsi="宋体" w:cs="宋体"/>
            <w:szCs w:val="24"/>
            <w:lang w:eastAsia="zh-CN"/>
          </w:rPr>
          <w:t>技术设施</w:t>
        </w:r>
      </w:ins>
      <w:r>
        <w:rPr>
          <w:rFonts w:hint="eastAsia" w:ascii="宋体" w:hAnsi="宋体" w:cs="宋体"/>
          <w:szCs w:val="24"/>
        </w:rPr>
        <w:t>和相关系统部分功能和性能受影响（如</w:t>
      </w:r>
      <w:ins w:id="751" w:author="WPS [2]" w:date="2023-03-24T15:23:02Z">
        <w:r>
          <w:rPr>
            <w:rFonts w:hint="eastAsia" w:ascii="宋体" w:hAnsi="宋体" w:cs="宋体"/>
            <w:szCs w:val="24"/>
            <w:lang w:eastAsia="zh-CN"/>
          </w:rPr>
          <w:t>机房</w:t>
        </w:r>
      </w:ins>
      <w:r>
        <w:rPr>
          <w:rFonts w:hint="eastAsia" w:ascii="宋体" w:hAnsi="宋体" w:cs="宋体"/>
          <w:szCs w:val="24"/>
        </w:rPr>
        <w:t>视频监控系统故障、空调设备故障、防雷设施故障及其他配套设施故障等），但监测业务及其他主要功能仍可正常运行的情况。三级故障的响应时限应在</w:t>
      </w:r>
      <w:r>
        <w:rPr>
          <w:rFonts w:ascii="宋体" w:hAnsi="宋体" w:cs="宋体"/>
          <w:szCs w:val="24"/>
        </w:rPr>
        <w:t xml:space="preserve"> 12 </w:t>
      </w:r>
      <w:r>
        <w:rPr>
          <w:rFonts w:hint="eastAsia" w:ascii="宋体" w:hAnsi="宋体" w:cs="宋体"/>
          <w:szCs w:val="24"/>
        </w:rPr>
        <w:t>小时以内，故障处理方案应在</w:t>
      </w:r>
      <w:r>
        <w:rPr>
          <w:rFonts w:ascii="宋体" w:hAnsi="宋体" w:cs="宋体"/>
          <w:szCs w:val="24"/>
        </w:rPr>
        <w:t>24</w:t>
      </w:r>
      <w:r>
        <w:rPr>
          <w:rFonts w:hint="eastAsia" w:ascii="宋体" w:hAnsi="宋体" w:cs="宋体"/>
          <w:szCs w:val="24"/>
        </w:rPr>
        <w:t>小时内提交或反馈，业务恢复时限应在</w:t>
      </w:r>
      <w:r>
        <w:rPr>
          <w:rFonts w:ascii="宋体" w:hAnsi="宋体" w:cs="宋体"/>
          <w:szCs w:val="24"/>
        </w:rPr>
        <w:t xml:space="preserve"> 72 </w:t>
      </w:r>
      <w:r>
        <w:rPr>
          <w:rFonts w:hint="eastAsia" w:ascii="宋体" w:hAnsi="宋体" w:cs="宋体"/>
          <w:szCs w:val="24"/>
        </w:rPr>
        <w:t>小时以内，故障解决时限应在</w:t>
      </w:r>
      <w:r>
        <w:rPr>
          <w:rFonts w:ascii="宋体" w:hAnsi="宋体" w:cs="宋体"/>
          <w:szCs w:val="24"/>
        </w:rPr>
        <w:t>120</w:t>
      </w:r>
      <w:r>
        <w:rPr>
          <w:rFonts w:hint="eastAsia" w:ascii="宋体" w:hAnsi="宋体" w:cs="宋体"/>
          <w:szCs w:val="24"/>
        </w:rPr>
        <w:t>小时以内（维修服务范围以外的设备故障修复时间另定）。</w:t>
      </w:r>
    </w:p>
    <w:p>
      <w:pPr>
        <w:pStyle w:val="19"/>
        <w:spacing w:line="360" w:lineRule="auto"/>
        <w:ind w:firstLine="480" w:firstLineChars="200"/>
        <w:outlineLvl w:val="3"/>
        <w:rPr>
          <w:rFonts w:ascii="宋体" w:cs="宋体"/>
          <w:szCs w:val="24"/>
        </w:rPr>
      </w:pPr>
      <w:r>
        <w:rPr>
          <w:rFonts w:ascii="宋体" w:hAnsi="宋体" w:cs="宋体"/>
          <w:szCs w:val="24"/>
        </w:rPr>
        <w:t>7.</w:t>
      </w:r>
      <w:r>
        <w:rPr>
          <w:rFonts w:hint="eastAsia" w:ascii="宋体" w:hAnsi="宋体" w:cs="宋体"/>
          <w:szCs w:val="24"/>
        </w:rPr>
        <w:t>其他服务</w:t>
      </w:r>
    </w:p>
    <w:p>
      <w:pPr>
        <w:pStyle w:val="19"/>
        <w:spacing w:line="360" w:lineRule="auto"/>
        <w:ind w:firstLine="480" w:firstLineChars="200"/>
        <w:rPr>
          <w:rFonts w:ascii="宋体" w:cs="宋体"/>
          <w:szCs w:val="24"/>
        </w:rPr>
      </w:pPr>
      <w:ins w:id="752" w:author="WPS" w:date="2023-03-22T16:14:00Z">
        <w:r>
          <w:rPr>
            <w:rFonts w:hint="eastAsia" w:ascii="宋体" w:hAnsi="宋体" w:cs="宋体"/>
            <w:szCs w:val="24"/>
            <w:lang w:val="en-US" w:eastAsia="zh-CN"/>
          </w:rPr>
          <w:t>7.1</w:t>
        </w:r>
      </w:ins>
      <w:r>
        <w:rPr>
          <w:rFonts w:hint="eastAsia" w:ascii="宋体" w:hAnsi="宋体" w:cs="宋体"/>
          <w:szCs w:val="24"/>
        </w:rPr>
        <w:t>现场随工服务。运维服务期内根据采购人实际工作需求，配合采购人到监测站点现场进行随工，随工内容包括站点更新改造、设备扩容、施工以及委托第三方处理业务设备故障等情况。</w:t>
      </w:r>
    </w:p>
    <w:p>
      <w:pPr>
        <w:pStyle w:val="19"/>
        <w:spacing w:line="360" w:lineRule="auto"/>
        <w:ind w:firstLine="480" w:firstLineChars="200"/>
        <w:rPr>
          <w:rFonts w:ascii="宋体" w:cs="宋体"/>
          <w:szCs w:val="24"/>
        </w:rPr>
      </w:pPr>
      <w:ins w:id="753" w:author="WPS" w:date="2023-03-22T16:14:00Z">
        <w:r>
          <w:rPr>
            <w:rFonts w:hint="eastAsia" w:ascii="宋体" w:hAnsi="宋体" w:cs="宋体"/>
            <w:szCs w:val="24"/>
            <w:lang w:val="en-US" w:eastAsia="zh-CN"/>
          </w:rPr>
          <w:t>7.2</w:t>
        </w:r>
      </w:ins>
      <w:r>
        <w:rPr>
          <w:rFonts w:hint="eastAsia" w:ascii="宋体" w:hAnsi="宋体" w:cs="宋体"/>
          <w:szCs w:val="24"/>
        </w:rPr>
        <w:t>配合测试验证工作。运维服务期内根据采购人实际工作需求，前往测试场地配合采购人对即将进行测试验证的监测系统进行搭建和调试。</w:t>
      </w:r>
    </w:p>
    <w:p>
      <w:pPr>
        <w:pStyle w:val="19"/>
        <w:spacing w:line="360" w:lineRule="auto"/>
        <w:ind w:firstLine="480" w:firstLineChars="200"/>
        <w:rPr>
          <w:ins w:id="754" w:author="WPS" w:date="2023-03-22T10:57:00Z"/>
          <w:rFonts w:hint="eastAsia" w:ascii="宋体" w:hAnsi="宋体" w:cs="宋体"/>
          <w:szCs w:val="24"/>
        </w:rPr>
      </w:pPr>
      <w:ins w:id="755" w:author="WPS" w:date="2023-03-22T16:14:00Z">
        <w:r>
          <w:rPr>
            <w:rFonts w:hint="eastAsia" w:ascii="宋体" w:hAnsi="宋体" w:cs="宋体"/>
            <w:szCs w:val="24"/>
            <w:lang w:val="en-US" w:eastAsia="zh-CN"/>
          </w:rPr>
          <w:t>7.3</w:t>
        </w:r>
      </w:ins>
      <w:r>
        <w:rPr>
          <w:rFonts w:hint="eastAsia" w:ascii="宋体" w:hAnsi="宋体" w:cs="宋体"/>
          <w:szCs w:val="24"/>
        </w:rPr>
        <w:t>天线拆装服务。运维服务期内根据采购人实际工作需求，免费提供两次天线拆装服务，超出二次另行支付费用。</w:t>
      </w:r>
    </w:p>
    <w:p>
      <w:pPr>
        <w:pStyle w:val="19"/>
        <w:spacing w:line="360" w:lineRule="auto"/>
        <w:ind w:firstLine="480" w:firstLineChars="200"/>
        <w:rPr>
          <w:ins w:id="756" w:author="WPS" w:date="2023-03-22T10:58:00Z"/>
          <w:rFonts w:hint="eastAsia" w:ascii="宋体" w:hAnsi="宋体" w:eastAsia="宋体" w:cs="宋体"/>
          <w:sz w:val="24"/>
          <w:szCs w:val="24"/>
          <w:highlight w:val="none"/>
        </w:rPr>
      </w:pPr>
      <w:ins w:id="757" w:author="WPS" w:date="2023-03-22T16:14:00Z">
        <w:r>
          <w:rPr>
            <w:rFonts w:hint="eastAsia" w:ascii="宋体" w:hAnsi="宋体" w:cs="宋体"/>
            <w:szCs w:val="24"/>
            <w:lang w:eastAsia="zh-CN"/>
          </w:rPr>
          <w:t>7</w:t>
        </w:r>
      </w:ins>
      <w:ins w:id="758" w:author="WPS" w:date="2023-03-22T16:14:00Z">
        <w:r>
          <w:rPr>
            <w:rFonts w:hint="eastAsia" w:ascii="宋体" w:hAnsi="宋体" w:cs="宋体"/>
            <w:szCs w:val="24"/>
            <w:lang w:val="en-US" w:eastAsia="zh-CN"/>
          </w:rPr>
          <w:t>.4</w:t>
        </w:r>
      </w:ins>
      <w:ins w:id="759" w:author="WPS" w:date="2023-03-22T10:57:00Z">
        <w:r>
          <w:rPr>
            <w:rFonts w:hint="eastAsia" w:ascii="宋体" w:hAnsi="宋体" w:eastAsia="宋体" w:cs="宋体"/>
            <w:sz w:val="24"/>
            <w:szCs w:val="24"/>
            <w:highlight w:val="none"/>
          </w:rPr>
          <w:t>根据需要在召开会议时</w:t>
        </w:r>
      </w:ins>
      <w:ins w:id="760" w:author="WPS" w:date="2023-03-22T10:58:00Z">
        <w:r>
          <w:rPr>
            <w:rFonts w:hint="eastAsia" w:ascii="宋体" w:hAnsi="宋体" w:cs="宋体"/>
            <w:sz w:val="24"/>
            <w:szCs w:val="24"/>
            <w:highlight w:val="none"/>
            <w:lang w:eastAsia="zh-CN"/>
          </w:rPr>
          <w:t>对视频会议系统</w:t>
        </w:r>
      </w:ins>
      <w:ins w:id="761" w:author="WPS" w:date="2023-03-22T10:57:00Z">
        <w:r>
          <w:rPr>
            <w:rFonts w:hint="eastAsia" w:ascii="宋体" w:hAnsi="宋体" w:eastAsia="宋体" w:cs="宋体"/>
            <w:sz w:val="24"/>
            <w:szCs w:val="24"/>
            <w:highlight w:val="none"/>
          </w:rPr>
          <w:t>进行保障工作，在会议过程中按现场要求对会场的摄像、音频和显示设备等进行操控和调整。</w:t>
        </w:r>
      </w:ins>
      <w:ins w:id="762" w:author="WPS" w:date="2023-03-22T10:58:00Z">
        <w:r>
          <w:rPr>
            <w:rFonts w:hint="eastAsia" w:ascii="宋体" w:hAnsi="宋体" w:eastAsia="宋体" w:cs="宋体"/>
            <w:sz w:val="24"/>
            <w:szCs w:val="24"/>
          </w:rPr>
          <w:t>保证各种信号顺利传输，视频会议系统流畅平稳运行。</w:t>
        </w:r>
      </w:ins>
    </w:p>
    <w:p>
      <w:pPr>
        <w:pStyle w:val="19"/>
        <w:spacing w:line="360" w:lineRule="auto"/>
        <w:ind w:firstLine="480" w:firstLineChars="200"/>
        <w:rPr>
          <w:rFonts w:hint="eastAsia" w:ascii="宋体" w:hAnsi="宋体" w:cs="宋体"/>
          <w:szCs w:val="24"/>
        </w:rPr>
      </w:pPr>
      <w:ins w:id="763" w:author="WPS [2]" w:date="2023-03-24T15:00:21Z">
        <w:r>
          <w:rPr>
            <w:rFonts w:hint="eastAsia" w:ascii="宋体" w:hAnsi="宋体" w:cs="宋体"/>
            <w:szCs w:val="24"/>
            <w:lang w:val="en-US" w:eastAsia="zh-CN"/>
          </w:rPr>
          <w:t>7</w:t>
        </w:r>
      </w:ins>
      <w:ins w:id="764" w:author="WPS [2]" w:date="2023-03-24T15:00:22Z">
        <w:r>
          <w:rPr>
            <w:rFonts w:hint="eastAsia" w:ascii="宋体" w:hAnsi="宋体" w:cs="宋体"/>
            <w:szCs w:val="24"/>
            <w:lang w:val="en-US" w:eastAsia="zh-CN"/>
          </w:rPr>
          <w:t>.5</w:t>
        </w:r>
      </w:ins>
      <w:r>
        <w:rPr>
          <w:rFonts w:hint="eastAsia" w:ascii="宋体" w:hAnsi="宋体" w:cs="宋体"/>
          <w:szCs w:val="24"/>
        </w:rPr>
        <w:t>代支付石鼓山固定监测站电费和自建道路养护费，每年约</w:t>
      </w:r>
      <w:r>
        <w:rPr>
          <w:rFonts w:ascii="宋体" w:hAnsi="宋体" w:cs="宋体"/>
          <w:szCs w:val="24"/>
        </w:rPr>
        <w:t>8000</w:t>
      </w:r>
      <w:r>
        <w:rPr>
          <w:rFonts w:hint="eastAsia" w:ascii="宋体" w:hAnsi="宋体" w:cs="宋体"/>
          <w:szCs w:val="24"/>
        </w:rPr>
        <w:t>元。</w:t>
      </w:r>
    </w:p>
    <w:p>
      <w:pPr>
        <w:tabs>
          <w:tab w:val="left" w:pos="1400"/>
        </w:tabs>
        <w:spacing w:line="360" w:lineRule="auto"/>
        <w:ind w:firstLine="482" w:firstLineChars="200"/>
        <w:outlineLvl w:val="2"/>
        <w:rPr>
          <w:rFonts w:ascii="宋体" w:cs="宋体"/>
          <w:b/>
          <w:sz w:val="24"/>
        </w:rPr>
      </w:pPr>
      <w:r>
        <w:rPr>
          <w:rFonts w:hint="eastAsia" w:ascii="宋体" w:hAnsi="宋体" w:cs="宋体"/>
          <w:b/>
          <w:sz w:val="24"/>
          <w:lang w:eastAsia="zh-CN"/>
        </w:rPr>
        <w:t>（</w:t>
      </w: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服务响应要求</w:t>
      </w:r>
    </w:p>
    <w:p>
      <w:pPr>
        <w:tabs>
          <w:tab w:val="left" w:pos="1400"/>
        </w:tabs>
        <w:spacing w:line="360" w:lineRule="auto"/>
        <w:ind w:firstLine="480" w:firstLineChars="200"/>
        <w:rPr>
          <w:rFonts w:ascii="宋体" w:cs="宋体"/>
          <w:sz w:val="24"/>
        </w:rPr>
      </w:pPr>
      <w:ins w:id="765" w:author="WPS" w:date="2023-03-22T16:14:00Z">
        <w:r>
          <w:rPr>
            <w:rFonts w:hint="eastAsia" w:ascii="宋体" w:hAnsi="宋体" w:cs="宋体"/>
            <w:sz w:val="24"/>
            <w:lang w:val="en-US" w:eastAsia="zh-CN"/>
          </w:rPr>
          <w:t>1.</w:t>
        </w:r>
      </w:ins>
      <w:r>
        <w:rPr>
          <w:rFonts w:hint="eastAsia" w:ascii="宋体" w:hAnsi="宋体" w:cs="宋体"/>
          <w:sz w:val="24"/>
        </w:rPr>
        <w:t>对照行业标准，针对代维内容制定相应的项目维护工作规范和流程。</w:t>
      </w:r>
    </w:p>
    <w:p>
      <w:pPr>
        <w:tabs>
          <w:tab w:val="left" w:pos="1400"/>
        </w:tabs>
        <w:spacing w:line="360" w:lineRule="auto"/>
        <w:ind w:firstLine="480" w:firstLineChars="200"/>
        <w:rPr>
          <w:rFonts w:ascii="宋体" w:cs="宋体"/>
          <w:sz w:val="24"/>
        </w:rPr>
      </w:pPr>
      <w:ins w:id="766" w:author="WPS" w:date="2023-03-22T16:14:00Z">
        <w:r>
          <w:rPr>
            <w:rFonts w:hint="eastAsia" w:ascii="宋体" w:hAnsi="宋体" w:cs="宋体"/>
            <w:sz w:val="24"/>
            <w:lang w:val="en-US" w:eastAsia="zh-CN"/>
          </w:rPr>
          <w:t>2.</w:t>
        </w:r>
      </w:ins>
      <w:r>
        <w:rPr>
          <w:rFonts w:hint="eastAsia" w:ascii="宋体" w:hAnsi="宋体" w:cs="宋体"/>
          <w:sz w:val="24"/>
        </w:rPr>
        <w:t>针对运维服务范围内的无线电技术设施制定相应格式的工作文档、巡检记录表和维护报告。</w:t>
      </w:r>
    </w:p>
    <w:p>
      <w:pPr>
        <w:tabs>
          <w:tab w:val="left" w:pos="1400"/>
        </w:tabs>
        <w:spacing w:line="360" w:lineRule="auto"/>
        <w:ind w:firstLine="480" w:firstLineChars="200"/>
        <w:rPr>
          <w:rFonts w:ascii="宋体" w:cs="宋体"/>
          <w:sz w:val="24"/>
        </w:rPr>
      </w:pPr>
      <w:ins w:id="767" w:author="WPS" w:date="2023-03-22T16:15:00Z">
        <w:bookmarkStart w:id="5" w:name="_Toc234640928"/>
        <w:r>
          <w:rPr>
            <w:rFonts w:hint="eastAsia" w:ascii="宋体" w:hAnsi="宋体" w:cs="宋体"/>
            <w:sz w:val="24"/>
            <w:lang w:val="en-US" w:eastAsia="zh-CN"/>
          </w:rPr>
          <w:t>3.</w:t>
        </w:r>
      </w:ins>
      <w:r>
        <w:rPr>
          <w:rFonts w:hint="eastAsia" w:ascii="宋体" w:hAnsi="宋体" w:cs="宋体"/>
          <w:sz w:val="24"/>
        </w:rPr>
        <w:t>对每项代维内容建立维护档案，所有维护活动均应该有相应的记录。</w:t>
      </w:r>
    </w:p>
    <w:bookmarkEnd w:id="5"/>
    <w:p>
      <w:pPr>
        <w:tabs>
          <w:tab w:val="left" w:pos="1400"/>
        </w:tabs>
        <w:spacing w:line="360" w:lineRule="auto"/>
        <w:ind w:firstLine="480" w:firstLineChars="200"/>
        <w:rPr>
          <w:rFonts w:ascii="宋体" w:cs="宋体"/>
          <w:sz w:val="24"/>
        </w:rPr>
      </w:pPr>
      <w:ins w:id="768" w:author="WPS" w:date="2023-03-22T16:15:00Z">
        <w:r>
          <w:rPr>
            <w:rFonts w:hint="eastAsia" w:ascii="宋体" w:hAnsi="宋体" w:cs="宋体"/>
            <w:sz w:val="24"/>
            <w:lang w:val="en-US" w:eastAsia="zh-CN"/>
          </w:rPr>
          <w:t>4.</w:t>
        </w:r>
      </w:ins>
      <w:r>
        <w:rPr>
          <w:rFonts w:hint="eastAsia" w:ascii="宋体" w:hAnsi="宋体" w:cs="宋体"/>
          <w:sz w:val="24"/>
        </w:rPr>
        <w:t>维护方应在泉州设立常驻服务机构，配备开展工作必须的专业技术人员、车辆和工具。</w:t>
      </w:r>
    </w:p>
    <w:p>
      <w:pPr>
        <w:tabs>
          <w:tab w:val="left" w:pos="1400"/>
        </w:tabs>
        <w:spacing w:line="360" w:lineRule="auto"/>
        <w:ind w:firstLine="480" w:firstLineChars="200"/>
        <w:rPr>
          <w:rFonts w:ascii="宋体" w:cs="宋体"/>
          <w:sz w:val="24"/>
        </w:rPr>
      </w:pPr>
      <w:ins w:id="769" w:author="WPS" w:date="2023-03-22T16:15:00Z">
        <w:r>
          <w:rPr>
            <w:rFonts w:hint="eastAsia" w:ascii="宋体" w:hAnsi="宋体" w:cs="宋体"/>
            <w:sz w:val="24"/>
            <w:lang w:val="en-US" w:eastAsia="zh-CN"/>
          </w:rPr>
          <w:t>5.</w:t>
        </w:r>
      </w:ins>
      <w:r>
        <w:rPr>
          <w:rFonts w:hint="eastAsia" w:ascii="宋体" w:hAnsi="宋体" w:cs="宋体"/>
          <w:sz w:val="24"/>
        </w:rPr>
        <w:t>对采购人的维护需求必须在</w:t>
      </w:r>
      <w:r>
        <w:rPr>
          <w:rFonts w:ascii="宋体" w:hAnsi="宋体" w:cs="宋体"/>
          <w:sz w:val="24"/>
        </w:rPr>
        <w:t>1</w:t>
      </w:r>
      <w:r>
        <w:rPr>
          <w:rFonts w:hint="eastAsia" w:ascii="宋体" w:hAnsi="宋体" w:cs="宋体"/>
          <w:sz w:val="24"/>
        </w:rPr>
        <w:t>小时内作出响应，</w:t>
      </w:r>
      <w:r>
        <w:rPr>
          <w:rFonts w:ascii="宋体" w:hAnsi="宋体" w:cs="宋体"/>
          <w:sz w:val="24"/>
        </w:rPr>
        <w:t>2</w:t>
      </w:r>
      <w:r>
        <w:rPr>
          <w:rFonts w:hint="eastAsia" w:ascii="宋体" w:hAnsi="宋体" w:cs="宋体"/>
          <w:sz w:val="24"/>
        </w:rPr>
        <w:t>小时内到达现场。</w:t>
      </w:r>
    </w:p>
    <w:p>
      <w:pPr>
        <w:tabs>
          <w:tab w:val="left" w:pos="1400"/>
        </w:tabs>
        <w:spacing w:line="360" w:lineRule="auto"/>
        <w:ind w:firstLine="480" w:firstLineChars="200"/>
        <w:rPr>
          <w:rFonts w:ascii="宋体" w:cs="宋体"/>
          <w:sz w:val="24"/>
          <w:highlight w:val="none"/>
          <w:rPrChange w:id="770" w:author="DELL" w:date="2023-03-28T08:59:23Z">
            <w:rPr>
              <w:rFonts w:ascii="宋体" w:cs="宋体"/>
              <w:sz w:val="24"/>
            </w:rPr>
          </w:rPrChange>
        </w:rPr>
      </w:pPr>
      <w:ins w:id="771" w:author="WPS" w:date="2023-03-22T16:15:00Z">
        <w:r>
          <w:rPr>
            <w:rFonts w:hint="eastAsia" w:ascii="宋体" w:hAnsi="宋体" w:cs="宋体"/>
            <w:sz w:val="24"/>
            <w:lang w:val="en-US" w:eastAsia="zh-CN"/>
          </w:rPr>
          <w:t>6.</w:t>
        </w:r>
      </w:ins>
      <w:r>
        <w:rPr>
          <w:rFonts w:hint="eastAsia" w:ascii="宋体" w:hAnsi="宋体" w:cs="宋体"/>
          <w:sz w:val="24"/>
        </w:rPr>
        <w:t>维护方在开展维护工作中，必须保证采购人方的网络、系统、数据的安全，保守采购人方的网络、系统、数据和业务的秘</w:t>
      </w:r>
      <w:r>
        <w:rPr>
          <w:rFonts w:hint="eastAsia" w:ascii="宋体" w:hAnsi="宋体" w:cs="宋体"/>
          <w:sz w:val="24"/>
          <w:highlight w:val="none"/>
          <w:rPrChange w:id="772" w:author="DELL" w:date="2023-03-28T08:59:23Z">
            <w:rPr>
              <w:rFonts w:hint="eastAsia" w:ascii="宋体" w:hAnsi="宋体" w:cs="宋体"/>
              <w:sz w:val="24"/>
            </w:rPr>
          </w:rPrChange>
        </w:rPr>
        <w:t>密</w:t>
      </w:r>
      <w:r>
        <w:rPr>
          <w:rFonts w:hint="eastAsia" w:ascii="宋体" w:hAnsi="宋体" w:cs="宋体"/>
          <w:sz w:val="24"/>
          <w:highlight w:val="none"/>
          <w:rPrChange w:id="773" w:author="DELL" w:date="2023-03-28T08:59:23Z">
            <w:rPr>
              <w:rFonts w:hint="eastAsia" w:ascii="宋体" w:hAnsi="宋体" w:cs="宋体"/>
              <w:sz w:val="24"/>
              <w:highlight w:val="yellow"/>
            </w:rPr>
          </w:rPrChange>
        </w:rPr>
        <w:t>（需签订保密协议）</w:t>
      </w:r>
      <w:r>
        <w:rPr>
          <w:rFonts w:hint="eastAsia" w:ascii="宋体" w:hAnsi="宋体" w:cs="宋体"/>
          <w:sz w:val="24"/>
          <w:highlight w:val="none"/>
          <w:rPrChange w:id="774" w:author="DELL" w:date="2023-03-28T08:59:23Z">
            <w:rPr>
              <w:rFonts w:hint="eastAsia" w:ascii="宋体" w:hAnsi="宋体" w:cs="宋体"/>
              <w:sz w:val="24"/>
            </w:rPr>
          </w:rPrChange>
        </w:rPr>
        <w:t>。</w:t>
      </w:r>
    </w:p>
    <w:p>
      <w:pPr>
        <w:tabs>
          <w:tab w:val="left" w:pos="1400"/>
        </w:tabs>
        <w:spacing w:line="360" w:lineRule="auto"/>
        <w:ind w:firstLine="480" w:firstLineChars="200"/>
        <w:rPr>
          <w:rFonts w:ascii="宋体" w:cs="宋体"/>
          <w:sz w:val="24"/>
        </w:rPr>
      </w:pPr>
      <w:ins w:id="775" w:author="WPS" w:date="2023-03-22T16:15:00Z">
        <w:r>
          <w:rPr>
            <w:rFonts w:hint="eastAsia" w:ascii="宋体" w:hAnsi="宋体" w:cs="宋体"/>
            <w:sz w:val="24"/>
            <w:lang w:val="en-US" w:eastAsia="zh-CN"/>
          </w:rPr>
          <w:t>7.</w:t>
        </w:r>
      </w:ins>
      <w:r>
        <w:rPr>
          <w:rFonts w:hint="eastAsia" w:ascii="宋体" w:hAnsi="宋体" w:cs="宋体"/>
          <w:sz w:val="24"/>
        </w:rPr>
        <w:t>维护方有义务对采购人方使用的所有设备及系统（包括维护合同外的设备及系统）的运行情况提出优化、升级等合理化建议及方案。</w:t>
      </w:r>
    </w:p>
    <w:p>
      <w:pPr>
        <w:tabs>
          <w:tab w:val="left" w:pos="1400"/>
        </w:tabs>
        <w:spacing w:line="360" w:lineRule="auto"/>
        <w:ind w:firstLine="480" w:firstLineChars="200"/>
        <w:rPr>
          <w:rFonts w:ascii="宋体" w:cs="宋体"/>
          <w:sz w:val="24"/>
        </w:rPr>
      </w:pPr>
      <w:ins w:id="776" w:author="WPS" w:date="2023-03-22T16:15:00Z">
        <w:r>
          <w:rPr>
            <w:rFonts w:hint="eastAsia" w:ascii="宋体" w:hAnsi="宋体" w:cs="宋体"/>
            <w:sz w:val="24"/>
            <w:lang w:val="en-US" w:eastAsia="zh-CN"/>
          </w:rPr>
          <w:t>8.</w:t>
        </w:r>
      </w:ins>
      <w:r>
        <w:rPr>
          <w:rFonts w:hint="eastAsia" w:ascii="宋体" w:hAnsi="宋体" w:cs="宋体"/>
          <w:sz w:val="24"/>
        </w:rPr>
        <w:t>运维期间对系统所有相关操作，包括：系统安装、配置、硬件更换、软件升级等工作，必须经采购人方同意后方可实施。</w:t>
      </w:r>
    </w:p>
    <w:p>
      <w:pPr>
        <w:adjustRightInd w:val="0"/>
        <w:snapToGrid w:val="0"/>
        <w:spacing w:line="360" w:lineRule="auto"/>
        <w:ind w:firstLine="480" w:firstLineChars="200"/>
        <w:jc w:val="left"/>
        <w:rPr>
          <w:rFonts w:ascii="宋体" w:cs="宋体"/>
          <w:sz w:val="24"/>
        </w:rPr>
      </w:pPr>
      <w:ins w:id="777" w:author="WPS" w:date="2023-03-22T16:15:00Z">
        <w:r>
          <w:rPr>
            <w:rFonts w:hint="eastAsia" w:ascii="宋体" w:hAnsi="宋体" w:cs="宋体"/>
            <w:sz w:val="24"/>
            <w:lang w:val="en-US" w:eastAsia="zh-CN"/>
          </w:rPr>
          <w:t>9.</w:t>
        </w:r>
      </w:ins>
      <w:r>
        <w:rPr>
          <w:rFonts w:hint="eastAsia" w:ascii="宋体" w:hAnsi="宋体" w:cs="宋体"/>
          <w:sz w:val="24"/>
        </w:rPr>
        <w:t>更换下的器件和设备产权归采购人所有，维护方不得以任何借口带走。</w:t>
      </w:r>
    </w:p>
    <w:p>
      <w:pPr>
        <w:tabs>
          <w:tab w:val="left" w:pos="1400"/>
        </w:tabs>
        <w:spacing w:line="360" w:lineRule="auto"/>
        <w:ind w:firstLine="480" w:firstLineChars="200"/>
        <w:rPr>
          <w:rFonts w:ascii="宋体" w:cs="宋体"/>
          <w:sz w:val="24"/>
        </w:rPr>
      </w:pPr>
      <w:ins w:id="778" w:author="WPS" w:date="2023-03-22T16:15:00Z">
        <w:r>
          <w:rPr>
            <w:rFonts w:hint="eastAsia" w:ascii="宋体" w:hAnsi="宋体" w:cs="宋体"/>
            <w:sz w:val="24"/>
            <w:lang w:val="en-US" w:eastAsia="zh-CN"/>
          </w:rPr>
          <w:t>10.</w:t>
        </w:r>
      </w:ins>
      <w:r>
        <w:rPr>
          <w:rFonts w:hint="eastAsia" w:ascii="宋体" w:hAnsi="宋体" w:cs="宋体"/>
          <w:sz w:val="24"/>
        </w:rPr>
        <w:t>维护方应严格按照所制定的维护制度和操作规程实施维护工作，并有完整的记录文档。</w:t>
      </w:r>
    </w:p>
    <w:p>
      <w:pPr>
        <w:tabs>
          <w:tab w:val="left" w:pos="1400"/>
        </w:tabs>
        <w:spacing w:line="360" w:lineRule="auto"/>
        <w:ind w:firstLine="480" w:firstLineChars="200"/>
        <w:rPr>
          <w:rFonts w:ascii="宋体" w:cs="宋体"/>
          <w:sz w:val="24"/>
        </w:rPr>
      </w:pPr>
      <w:ins w:id="779" w:author="WPS" w:date="2023-03-22T16:18:00Z">
        <w:r>
          <w:rPr>
            <w:rFonts w:hint="eastAsia" w:ascii="宋体" w:hAnsi="宋体" w:cs="宋体"/>
            <w:sz w:val="24"/>
            <w:lang w:val="en-US" w:eastAsia="zh-CN"/>
          </w:rPr>
          <w:t>11.</w:t>
        </w:r>
      </w:ins>
      <w:r>
        <w:rPr>
          <w:rFonts w:hint="eastAsia" w:ascii="宋体" w:hAnsi="宋体" w:cs="宋体"/>
          <w:sz w:val="24"/>
        </w:rPr>
        <w:t>质量保障</w:t>
      </w:r>
    </w:p>
    <w:p>
      <w:pPr>
        <w:tabs>
          <w:tab w:val="left" w:pos="1400"/>
        </w:tabs>
        <w:spacing w:line="360" w:lineRule="auto"/>
        <w:ind w:firstLine="480" w:firstLineChars="200"/>
        <w:rPr>
          <w:rFonts w:ascii="宋体" w:cs="宋体"/>
          <w:sz w:val="24"/>
        </w:rPr>
      </w:pPr>
      <w:r>
        <w:rPr>
          <w:rFonts w:ascii="宋体" w:hAnsi="宋体" w:cs="宋体"/>
          <w:sz w:val="24"/>
        </w:rPr>
        <w:t xml:space="preserve">11.1 </w:t>
      </w:r>
      <w:r>
        <w:rPr>
          <w:rFonts w:hint="eastAsia" w:ascii="宋体" w:hAnsi="宋体" w:cs="宋体"/>
          <w:sz w:val="24"/>
        </w:rPr>
        <w:t>维护方应指派有经验的专业技术人员承担维护工作，并有相应的措施保证维护队伍的稳定和维护工作的稳定开展。不得频繁更换维护人员。</w:t>
      </w:r>
    </w:p>
    <w:p>
      <w:pPr>
        <w:tabs>
          <w:tab w:val="left" w:pos="1400"/>
        </w:tabs>
        <w:spacing w:line="360" w:lineRule="auto"/>
        <w:ind w:firstLine="480" w:firstLineChars="200"/>
        <w:rPr>
          <w:rFonts w:ascii="宋体" w:cs="宋体"/>
          <w:sz w:val="24"/>
        </w:rPr>
      </w:pPr>
      <w:r>
        <w:rPr>
          <w:rFonts w:ascii="宋体" w:hAnsi="宋体" w:cs="宋体"/>
          <w:sz w:val="24"/>
        </w:rPr>
        <w:t xml:space="preserve">11.2 </w:t>
      </w:r>
      <w:r>
        <w:rPr>
          <w:rFonts w:hint="eastAsia" w:ascii="宋体" w:hAnsi="宋体" w:cs="宋体"/>
          <w:sz w:val="24"/>
        </w:rPr>
        <w:t>维护方应建立完整的维护服务操作指南和详细的维护服务记录，方便人员变动的工作交接和新人的培训，确保维护工作正常开展。</w:t>
      </w:r>
    </w:p>
    <w:p>
      <w:pPr>
        <w:tabs>
          <w:tab w:val="left" w:pos="1400"/>
        </w:tabs>
        <w:spacing w:line="360" w:lineRule="auto"/>
        <w:ind w:firstLine="480" w:firstLineChars="200"/>
        <w:rPr>
          <w:rFonts w:ascii="宋体" w:cs="宋体"/>
          <w:sz w:val="24"/>
        </w:rPr>
      </w:pPr>
      <w:r>
        <w:rPr>
          <w:rFonts w:ascii="宋体" w:hAnsi="宋体" w:cs="宋体"/>
          <w:sz w:val="24"/>
        </w:rPr>
        <w:t xml:space="preserve">11.3  </w:t>
      </w:r>
      <w:r>
        <w:rPr>
          <w:rFonts w:hint="eastAsia" w:ascii="宋体" w:hAnsi="宋体" w:cs="宋体"/>
          <w:sz w:val="24"/>
        </w:rPr>
        <w:t>维护方在维护工作中要严格遵守维护操作规范，注意保护人身安全和技术设施（设备）等资产安全，否则应承担赔偿责任。因维护方操作不当、维护不力等原因造成的后果由维护方承担。</w:t>
      </w:r>
    </w:p>
    <w:p>
      <w:pPr>
        <w:tabs>
          <w:tab w:val="left" w:pos="1400"/>
        </w:tabs>
        <w:spacing w:line="360" w:lineRule="auto"/>
        <w:ind w:firstLine="480" w:firstLineChars="200"/>
        <w:rPr>
          <w:rFonts w:ascii="宋体" w:cs="宋体"/>
          <w:sz w:val="24"/>
        </w:rPr>
      </w:pPr>
      <w:r>
        <w:rPr>
          <w:rFonts w:ascii="宋体" w:hAnsi="宋体" w:cs="宋体"/>
          <w:sz w:val="24"/>
        </w:rPr>
        <w:t>11.4</w:t>
      </w:r>
      <w:r>
        <w:rPr>
          <w:rFonts w:hint="eastAsia" w:ascii="宋体" w:hAnsi="宋体" w:cs="宋体"/>
          <w:sz w:val="24"/>
        </w:rPr>
        <w:t>维护方发现技术设施（设备）出现问题时（包括安全隐患、功能异常、指标下降等），应及时向采购人方书面汇报，并提出维护意见。维护方需协助采购人方解决问题，所需的人员、车辆及工具有维护方提供。</w:t>
      </w:r>
    </w:p>
    <w:p>
      <w:pPr>
        <w:tabs>
          <w:tab w:val="left" w:pos="1400"/>
        </w:tabs>
        <w:spacing w:line="360" w:lineRule="auto"/>
        <w:ind w:firstLine="480" w:firstLineChars="200"/>
        <w:rPr>
          <w:rFonts w:ascii="宋体" w:cs="宋体"/>
          <w:sz w:val="24"/>
        </w:rPr>
      </w:pPr>
      <w:r>
        <w:rPr>
          <w:rFonts w:ascii="宋体" w:hAnsi="宋体" w:cs="宋体"/>
          <w:sz w:val="24"/>
        </w:rPr>
        <w:t>11.5</w:t>
      </w:r>
      <w:r>
        <w:rPr>
          <w:rFonts w:hint="eastAsia" w:ascii="宋体" w:hAnsi="宋体" w:cs="宋体"/>
          <w:sz w:val="24"/>
        </w:rPr>
        <w:t>经维护方维修过的设备，各项性能指标不得低于维修维护前的水平，同时采取措施确保同一故障不反复出现。</w:t>
      </w:r>
    </w:p>
    <w:p>
      <w:pPr>
        <w:spacing w:line="360" w:lineRule="auto"/>
        <w:jc w:val="left"/>
        <w:rPr>
          <w:rFonts w:ascii="宋体" w:cs="宋体"/>
          <w:b/>
          <w:bCs/>
          <w:kern w:val="0"/>
          <w:sz w:val="24"/>
          <w:szCs w:val="24"/>
        </w:rPr>
      </w:pPr>
    </w:p>
    <w:p>
      <w:pPr>
        <w:spacing w:line="360" w:lineRule="auto"/>
        <w:ind w:firstLine="0" w:firstLineChars="0"/>
        <w:jc w:val="left"/>
        <w:outlineLvl w:val="2"/>
        <w:rPr>
          <w:rFonts w:ascii="宋体" w:cs="宋体"/>
          <w:b/>
          <w:bCs/>
          <w:kern w:val="0"/>
          <w:sz w:val="24"/>
          <w:szCs w:val="24"/>
        </w:rPr>
      </w:pPr>
      <w:r>
        <w:rPr>
          <w:rFonts w:hint="eastAsia" w:ascii="宋体" w:hAnsi="宋体" w:cs="宋体"/>
          <w:b/>
          <w:bCs/>
          <w:kern w:val="0"/>
          <w:sz w:val="24"/>
          <w:szCs w:val="24"/>
        </w:rPr>
        <w:t>附表：维护服务范围清单</w:t>
      </w:r>
    </w:p>
    <w:p>
      <w:pPr>
        <w:spacing w:line="360" w:lineRule="auto"/>
        <w:ind w:firstLine="0" w:firstLineChars="0"/>
        <w:jc w:val="left"/>
        <w:outlineLvl w:val="3"/>
        <w:rPr>
          <w:rFonts w:ascii="宋体" w:hAnsi="宋体" w:cs="宋体"/>
          <w:kern w:val="0"/>
          <w:sz w:val="24"/>
          <w:szCs w:val="24"/>
          <w:rPrChange w:id="780" w:author="WPS" w:date="2023-03-22T16:26:00Z">
            <w:rPr>
              <w:rFonts w:ascii="宋体" w:cs="宋体"/>
              <w:kern w:val="0"/>
              <w:sz w:val="24"/>
              <w:szCs w:val="24"/>
            </w:rPr>
          </w:rPrChange>
        </w:rPr>
      </w:pPr>
      <w:r>
        <w:rPr>
          <w:rFonts w:ascii="宋体" w:hAnsi="宋体" w:cs="宋体"/>
          <w:kern w:val="0"/>
          <w:sz w:val="24"/>
          <w:szCs w:val="24"/>
        </w:rPr>
        <w:t>1.</w:t>
      </w:r>
      <w:r>
        <w:rPr>
          <w:rFonts w:hint="eastAsia" w:ascii="宋体" w:hAnsi="宋体" w:cs="宋体"/>
          <w:kern w:val="0"/>
          <w:sz w:val="24"/>
          <w:szCs w:val="24"/>
        </w:rPr>
        <w:t>无线电固定监测站</w:t>
      </w:r>
    </w:p>
    <w:tbl>
      <w:tblPr>
        <w:tblStyle w:val="21"/>
        <w:tblW w:w="499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499"/>
        <w:gridCol w:w="1343"/>
        <w:gridCol w:w="3597"/>
        <w:gridCol w:w="780"/>
        <w:gridCol w:w="306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tcBorders>
              <w:top w:val="single" w:color="000000" w:sz="12" w:space="0"/>
            </w:tcBorders>
            <w:noWrap/>
            <w:vAlign w:val="center"/>
          </w:tcPr>
          <w:p>
            <w:pPr>
              <w:jc w:val="center"/>
              <w:rPr>
                <w:rFonts w:ascii="宋体" w:cs="宋体"/>
                <w:b/>
                <w:bCs/>
                <w:szCs w:val="21"/>
              </w:rPr>
            </w:pPr>
            <w:r>
              <w:rPr>
                <w:rFonts w:hint="eastAsia" w:ascii="宋体" w:hAnsi="宋体" w:cs="宋体"/>
                <w:b/>
                <w:bCs/>
                <w:szCs w:val="21"/>
              </w:rPr>
              <w:t>序号</w:t>
            </w:r>
          </w:p>
        </w:tc>
        <w:tc>
          <w:tcPr>
            <w:tcW w:w="815" w:type="pct"/>
            <w:tcBorders>
              <w:top w:val="single" w:color="000000" w:sz="12" w:space="0"/>
            </w:tcBorders>
            <w:noWrap/>
            <w:vAlign w:val="center"/>
          </w:tcPr>
          <w:p>
            <w:pPr>
              <w:jc w:val="center"/>
              <w:rPr>
                <w:rFonts w:ascii="宋体" w:cs="宋体"/>
                <w:b/>
                <w:bCs/>
                <w:szCs w:val="21"/>
              </w:rPr>
            </w:pPr>
            <w:r>
              <w:rPr>
                <w:rFonts w:hint="eastAsia" w:ascii="宋体" w:hAnsi="宋体" w:cs="宋体"/>
                <w:b/>
                <w:bCs/>
                <w:szCs w:val="21"/>
              </w:rPr>
              <w:t>站名</w:t>
            </w:r>
          </w:p>
        </w:tc>
        <w:tc>
          <w:tcPr>
            <w:tcW w:w="2007" w:type="pct"/>
            <w:tcBorders>
              <w:top w:val="single" w:color="000000" w:sz="12" w:space="0"/>
            </w:tcBorders>
            <w:noWrap/>
            <w:vAlign w:val="center"/>
          </w:tcPr>
          <w:p>
            <w:pPr>
              <w:jc w:val="center"/>
              <w:rPr>
                <w:rFonts w:ascii="宋体" w:cs="宋体"/>
                <w:b/>
                <w:bCs/>
                <w:szCs w:val="21"/>
              </w:rPr>
            </w:pPr>
            <w:r>
              <w:rPr>
                <w:rFonts w:hint="eastAsia" w:ascii="宋体" w:hAnsi="宋体" w:cs="宋体"/>
                <w:b/>
                <w:bCs/>
                <w:szCs w:val="21"/>
              </w:rPr>
              <w:t>主要设备</w:t>
            </w:r>
          </w:p>
        </w:tc>
        <w:tc>
          <w:tcPr>
            <w:tcW w:w="719" w:type="pct"/>
            <w:tcBorders>
              <w:top w:val="single" w:color="000000" w:sz="12" w:space="0"/>
            </w:tcBorders>
            <w:noWrap/>
            <w:vAlign w:val="center"/>
          </w:tcPr>
          <w:p>
            <w:pPr>
              <w:jc w:val="center"/>
              <w:rPr>
                <w:rFonts w:ascii="宋体" w:cs="宋体"/>
                <w:b/>
                <w:bCs/>
                <w:szCs w:val="21"/>
              </w:rPr>
            </w:pPr>
            <w:r>
              <w:rPr>
                <w:rFonts w:hint="eastAsia" w:ascii="宋体" w:hAnsi="宋体" w:cs="宋体"/>
                <w:b/>
                <w:bCs/>
                <w:szCs w:val="21"/>
              </w:rPr>
              <w:t>机房</w:t>
            </w:r>
          </w:p>
        </w:tc>
        <w:tc>
          <w:tcPr>
            <w:tcW w:w="1071" w:type="pct"/>
            <w:tcBorders>
              <w:top w:val="single" w:color="000000" w:sz="12" w:space="0"/>
            </w:tcBorders>
            <w:noWrap/>
            <w:vAlign w:val="center"/>
          </w:tcPr>
          <w:p>
            <w:pPr>
              <w:jc w:val="center"/>
              <w:rPr>
                <w:rFonts w:ascii="宋体" w:cs="宋体"/>
                <w:b/>
                <w:bCs/>
                <w:szCs w:val="21"/>
              </w:rPr>
            </w:pPr>
            <w:r>
              <w:rPr>
                <w:rFonts w:hint="eastAsia" w:ascii="宋体" w:hAnsi="宋体" w:cs="宋体"/>
                <w:b/>
                <w:bCs/>
                <w:szCs w:val="21"/>
              </w:rPr>
              <w:t>天线安装方式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noWrap/>
            <w:vAlign w:val="center"/>
          </w:tcPr>
          <w:p>
            <w:pPr>
              <w:jc w:val="center"/>
              <w:rPr>
                <w:rFonts w:ascii="宋体" w:cs="宋体"/>
                <w:szCs w:val="21"/>
              </w:rPr>
            </w:pPr>
            <w:r>
              <w:rPr>
                <w:rFonts w:ascii="宋体" w:hAnsi="宋体" w:cs="宋体"/>
                <w:szCs w:val="21"/>
              </w:rPr>
              <w:t>1</w:t>
            </w:r>
          </w:p>
        </w:tc>
        <w:tc>
          <w:tcPr>
            <w:tcW w:w="815" w:type="pct"/>
            <w:noWrap/>
            <w:vAlign w:val="center"/>
          </w:tcPr>
          <w:p>
            <w:pPr>
              <w:jc w:val="center"/>
              <w:rPr>
                <w:rFonts w:ascii="宋体" w:cs="宋体"/>
                <w:szCs w:val="21"/>
              </w:rPr>
            </w:pPr>
            <w:r>
              <w:rPr>
                <w:rFonts w:hint="eastAsia" w:ascii="宋体" w:hAnsi="宋体" w:cs="宋体"/>
                <w:szCs w:val="21"/>
              </w:rPr>
              <w:t>大坪山站</w:t>
            </w:r>
          </w:p>
        </w:tc>
        <w:tc>
          <w:tcPr>
            <w:tcW w:w="2007" w:type="pct"/>
            <w:noWrap/>
            <w:vAlign w:val="center"/>
          </w:tcPr>
          <w:p>
            <w:pPr>
              <w:jc w:val="left"/>
              <w:rPr>
                <w:rFonts w:ascii="宋体" w:cs="宋体"/>
                <w:szCs w:val="21"/>
              </w:rPr>
            </w:pPr>
            <w:r>
              <w:rPr>
                <w:rFonts w:hint="eastAsia" w:ascii="宋体" w:hAnsi="宋体" w:cs="宋体"/>
                <w:szCs w:val="21"/>
              </w:rPr>
              <w:t>监测测向接收机，监测及测向天线，配套设施</w:t>
            </w:r>
          </w:p>
        </w:tc>
        <w:tc>
          <w:tcPr>
            <w:tcW w:w="719" w:type="pct"/>
            <w:noWrap/>
            <w:vAlign w:val="center"/>
          </w:tcPr>
          <w:p>
            <w:pPr>
              <w:jc w:val="center"/>
              <w:rPr>
                <w:rFonts w:ascii="宋体" w:cs="宋体"/>
                <w:szCs w:val="21"/>
              </w:rPr>
            </w:pPr>
            <w:r>
              <w:rPr>
                <w:rFonts w:hint="eastAsia" w:ascii="宋体" w:hAnsi="宋体" w:cs="宋体"/>
                <w:szCs w:val="21"/>
              </w:rPr>
              <w:t>独立机房</w:t>
            </w:r>
          </w:p>
        </w:tc>
        <w:tc>
          <w:tcPr>
            <w:tcW w:w="1071" w:type="pct"/>
            <w:noWrap/>
            <w:vAlign w:val="center"/>
          </w:tcPr>
          <w:p>
            <w:pPr>
              <w:jc w:val="center"/>
              <w:rPr>
                <w:rFonts w:ascii="宋体" w:cs="宋体"/>
                <w:szCs w:val="21"/>
              </w:rPr>
            </w:pPr>
            <w:r>
              <w:rPr>
                <w:rFonts w:ascii="宋体" w:hAnsi="宋体" w:cs="宋体"/>
                <w:szCs w:val="21"/>
              </w:rPr>
              <w:t>50</w:t>
            </w:r>
            <w:r>
              <w:rPr>
                <w:rFonts w:hint="eastAsia" w:ascii="宋体" w:hAnsi="宋体" w:cs="宋体"/>
                <w:szCs w:val="21"/>
              </w:rPr>
              <w:t>米铁塔挂靠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noWrap/>
            <w:vAlign w:val="center"/>
          </w:tcPr>
          <w:p>
            <w:pPr>
              <w:jc w:val="center"/>
              <w:rPr>
                <w:rFonts w:ascii="宋体" w:cs="宋体"/>
                <w:szCs w:val="21"/>
              </w:rPr>
            </w:pPr>
            <w:r>
              <w:rPr>
                <w:rFonts w:ascii="宋体" w:hAnsi="宋体" w:cs="宋体"/>
                <w:szCs w:val="21"/>
              </w:rPr>
              <w:t>2</w:t>
            </w:r>
          </w:p>
        </w:tc>
        <w:tc>
          <w:tcPr>
            <w:tcW w:w="815" w:type="pct"/>
            <w:noWrap/>
            <w:vAlign w:val="center"/>
          </w:tcPr>
          <w:p>
            <w:pPr>
              <w:jc w:val="center"/>
              <w:rPr>
                <w:rFonts w:ascii="宋体" w:cs="宋体"/>
                <w:szCs w:val="21"/>
              </w:rPr>
            </w:pPr>
            <w:r>
              <w:rPr>
                <w:rFonts w:hint="eastAsia" w:ascii="宋体" w:hAnsi="宋体" w:cs="宋体"/>
                <w:szCs w:val="21"/>
              </w:rPr>
              <w:t>灵秀山站</w:t>
            </w:r>
          </w:p>
        </w:tc>
        <w:tc>
          <w:tcPr>
            <w:tcW w:w="2007" w:type="pct"/>
            <w:noWrap/>
            <w:vAlign w:val="center"/>
          </w:tcPr>
          <w:p>
            <w:pPr>
              <w:jc w:val="left"/>
              <w:rPr>
                <w:rFonts w:ascii="宋体" w:cs="宋体"/>
                <w:szCs w:val="21"/>
              </w:rPr>
            </w:pPr>
            <w:r>
              <w:rPr>
                <w:rFonts w:hint="eastAsia" w:ascii="宋体" w:hAnsi="宋体" w:cs="宋体"/>
                <w:szCs w:val="21"/>
              </w:rPr>
              <w:t>监测测向接收机，监测及测向天线，配套设施</w:t>
            </w:r>
          </w:p>
        </w:tc>
        <w:tc>
          <w:tcPr>
            <w:tcW w:w="719" w:type="pct"/>
            <w:noWrap/>
            <w:vAlign w:val="center"/>
          </w:tcPr>
          <w:p>
            <w:pPr>
              <w:jc w:val="center"/>
              <w:rPr>
                <w:rFonts w:ascii="宋体" w:cs="宋体"/>
                <w:szCs w:val="21"/>
              </w:rPr>
            </w:pPr>
            <w:r>
              <w:rPr>
                <w:rFonts w:hint="eastAsia" w:ascii="宋体" w:hAnsi="宋体" w:cs="宋体"/>
                <w:szCs w:val="21"/>
              </w:rPr>
              <w:t>独立机房</w:t>
            </w:r>
          </w:p>
        </w:tc>
        <w:tc>
          <w:tcPr>
            <w:tcW w:w="1071" w:type="pct"/>
            <w:noWrap/>
            <w:vAlign w:val="center"/>
          </w:tcPr>
          <w:p>
            <w:pPr>
              <w:jc w:val="center"/>
              <w:rPr>
                <w:rFonts w:ascii="宋体" w:cs="宋体"/>
                <w:szCs w:val="21"/>
              </w:rPr>
            </w:pPr>
            <w:r>
              <w:rPr>
                <w:rFonts w:ascii="宋体" w:hAnsi="宋体" w:cs="宋体"/>
                <w:szCs w:val="21"/>
              </w:rPr>
              <w:t>20</w:t>
            </w:r>
            <w:r>
              <w:rPr>
                <w:rFonts w:hint="eastAsia" w:ascii="宋体" w:hAnsi="宋体" w:cs="宋体"/>
                <w:szCs w:val="21"/>
              </w:rPr>
              <w:t>米自建铁塔</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noWrap/>
            <w:vAlign w:val="center"/>
          </w:tcPr>
          <w:p>
            <w:pPr>
              <w:jc w:val="center"/>
              <w:rPr>
                <w:rFonts w:ascii="宋体" w:cs="宋体"/>
                <w:szCs w:val="21"/>
              </w:rPr>
            </w:pPr>
            <w:r>
              <w:rPr>
                <w:rFonts w:ascii="宋体" w:hAnsi="宋体" w:cs="宋体"/>
                <w:szCs w:val="21"/>
              </w:rPr>
              <w:t>3</w:t>
            </w:r>
          </w:p>
        </w:tc>
        <w:tc>
          <w:tcPr>
            <w:tcW w:w="815" w:type="pct"/>
            <w:noWrap/>
            <w:vAlign w:val="center"/>
          </w:tcPr>
          <w:p>
            <w:pPr>
              <w:jc w:val="center"/>
              <w:rPr>
                <w:rFonts w:ascii="宋体" w:cs="宋体"/>
                <w:szCs w:val="21"/>
              </w:rPr>
            </w:pPr>
            <w:r>
              <w:rPr>
                <w:rFonts w:hint="eastAsia" w:ascii="宋体" w:hAnsi="宋体" w:cs="宋体"/>
                <w:szCs w:val="21"/>
              </w:rPr>
              <w:t>石鼓山站</w:t>
            </w:r>
          </w:p>
        </w:tc>
        <w:tc>
          <w:tcPr>
            <w:tcW w:w="2007" w:type="pct"/>
            <w:noWrap/>
            <w:vAlign w:val="center"/>
          </w:tcPr>
          <w:p>
            <w:pPr>
              <w:jc w:val="left"/>
              <w:rPr>
                <w:rFonts w:ascii="宋体" w:cs="宋体"/>
                <w:szCs w:val="21"/>
              </w:rPr>
            </w:pPr>
            <w:r>
              <w:rPr>
                <w:rFonts w:hint="eastAsia" w:ascii="宋体" w:hAnsi="宋体" w:cs="宋体"/>
                <w:szCs w:val="21"/>
              </w:rPr>
              <w:t>监测接收机、测向接收机，监测及测向天线，配套设施</w:t>
            </w:r>
          </w:p>
        </w:tc>
        <w:tc>
          <w:tcPr>
            <w:tcW w:w="719" w:type="pct"/>
            <w:noWrap/>
            <w:vAlign w:val="center"/>
          </w:tcPr>
          <w:p>
            <w:pPr>
              <w:jc w:val="center"/>
              <w:rPr>
                <w:rFonts w:ascii="宋体" w:cs="宋体"/>
                <w:szCs w:val="21"/>
              </w:rPr>
            </w:pPr>
            <w:r>
              <w:rPr>
                <w:rFonts w:hint="eastAsia" w:ascii="宋体" w:hAnsi="宋体" w:cs="宋体"/>
                <w:szCs w:val="21"/>
              </w:rPr>
              <w:t>独立机房</w:t>
            </w:r>
          </w:p>
        </w:tc>
        <w:tc>
          <w:tcPr>
            <w:tcW w:w="1071" w:type="pct"/>
            <w:noWrap/>
            <w:vAlign w:val="center"/>
          </w:tcPr>
          <w:p>
            <w:pPr>
              <w:jc w:val="center"/>
              <w:rPr>
                <w:rFonts w:ascii="宋体" w:cs="宋体"/>
                <w:szCs w:val="21"/>
              </w:rPr>
            </w:pPr>
            <w:r>
              <w:rPr>
                <w:rFonts w:ascii="宋体" w:hAnsi="宋体" w:cs="宋体"/>
                <w:szCs w:val="21"/>
              </w:rPr>
              <w:t>20</w:t>
            </w:r>
            <w:r>
              <w:rPr>
                <w:rFonts w:hint="eastAsia" w:ascii="宋体" w:hAnsi="宋体" w:cs="宋体"/>
                <w:szCs w:val="21"/>
              </w:rPr>
              <w:t>米自建铁塔</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noWrap/>
            <w:vAlign w:val="center"/>
          </w:tcPr>
          <w:p>
            <w:pPr>
              <w:jc w:val="center"/>
              <w:rPr>
                <w:rFonts w:ascii="宋体" w:cs="宋体"/>
                <w:szCs w:val="21"/>
              </w:rPr>
            </w:pPr>
            <w:r>
              <w:rPr>
                <w:rFonts w:ascii="宋体" w:hAnsi="宋体" w:cs="宋体"/>
                <w:szCs w:val="21"/>
              </w:rPr>
              <w:t>4</w:t>
            </w:r>
          </w:p>
        </w:tc>
        <w:tc>
          <w:tcPr>
            <w:tcW w:w="815" w:type="pct"/>
            <w:noWrap/>
            <w:vAlign w:val="center"/>
          </w:tcPr>
          <w:p>
            <w:pPr>
              <w:jc w:val="center"/>
              <w:rPr>
                <w:rFonts w:ascii="宋体" w:cs="宋体"/>
                <w:szCs w:val="21"/>
              </w:rPr>
            </w:pPr>
            <w:r>
              <w:rPr>
                <w:rFonts w:hint="eastAsia" w:ascii="宋体" w:hAnsi="宋体" w:cs="宋体"/>
                <w:szCs w:val="21"/>
              </w:rPr>
              <w:t>飞瓦岩站</w:t>
            </w:r>
          </w:p>
        </w:tc>
        <w:tc>
          <w:tcPr>
            <w:tcW w:w="2007" w:type="pct"/>
            <w:noWrap/>
            <w:vAlign w:val="center"/>
          </w:tcPr>
          <w:p>
            <w:pPr>
              <w:jc w:val="left"/>
              <w:rPr>
                <w:rFonts w:ascii="宋体" w:cs="宋体"/>
                <w:szCs w:val="21"/>
              </w:rPr>
            </w:pPr>
            <w:r>
              <w:rPr>
                <w:rFonts w:hint="eastAsia" w:ascii="宋体" w:hAnsi="宋体" w:cs="宋体"/>
                <w:szCs w:val="21"/>
              </w:rPr>
              <w:t>监测接收机、测向接收机，监测及测向天线，配套设施</w:t>
            </w:r>
          </w:p>
        </w:tc>
        <w:tc>
          <w:tcPr>
            <w:tcW w:w="719" w:type="pct"/>
            <w:noWrap/>
            <w:vAlign w:val="center"/>
          </w:tcPr>
          <w:p>
            <w:pPr>
              <w:jc w:val="center"/>
              <w:rPr>
                <w:rFonts w:ascii="宋体" w:cs="宋体"/>
                <w:szCs w:val="21"/>
              </w:rPr>
            </w:pPr>
            <w:r>
              <w:rPr>
                <w:rFonts w:hint="eastAsia" w:ascii="宋体" w:hAnsi="宋体" w:cs="宋体"/>
                <w:szCs w:val="21"/>
              </w:rPr>
              <w:t>独立机房</w:t>
            </w:r>
          </w:p>
        </w:tc>
        <w:tc>
          <w:tcPr>
            <w:tcW w:w="1071" w:type="pct"/>
            <w:noWrap/>
            <w:vAlign w:val="center"/>
          </w:tcPr>
          <w:p>
            <w:pPr>
              <w:jc w:val="center"/>
              <w:rPr>
                <w:rFonts w:ascii="宋体" w:cs="宋体"/>
                <w:szCs w:val="21"/>
              </w:rPr>
            </w:pPr>
            <w:r>
              <w:rPr>
                <w:rFonts w:hint="eastAsia" w:ascii="宋体" w:hAnsi="宋体" w:cs="宋体"/>
                <w:szCs w:val="21"/>
              </w:rPr>
              <w:t>抱杆（</w:t>
            </w:r>
            <w:r>
              <w:rPr>
                <w:rFonts w:ascii="宋体" w:hAnsi="宋体" w:cs="宋体"/>
                <w:szCs w:val="21"/>
              </w:rPr>
              <w:t>2</w:t>
            </w:r>
            <w:r>
              <w:rPr>
                <w:rFonts w:hint="eastAsia" w:ascii="宋体" w:hAnsi="宋体" w:cs="宋体"/>
                <w:szCs w:val="21"/>
              </w:rPr>
              <w:t>米</w:t>
            </w:r>
            <w:r>
              <w:rPr>
                <w:rFonts w:ascii="宋体" w:hAnsi="宋体" w:cs="宋体"/>
                <w:szCs w:val="21"/>
              </w:rPr>
              <w:t>1</w:t>
            </w:r>
            <w:r>
              <w:rPr>
                <w:rFonts w:hint="eastAsia" w:ascii="宋体" w:hAnsi="宋体" w:cs="宋体"/>
                <w:szCs w:val="21"/>
              </w:rPr>
              <w:t>根，</w:t>
            </w:r>
            <w:r>
              <w:rPr>
                <w:rFonts w:ascii="宋体" w:hAnsi="宋体" w:cs="宋体"/>
                <w:szCs w:val="21"/>
              </w:rPr>
              <w:t>4</w:t>
            </w:r>
            <w:r>
              <w:rPr>
                <w:rFonts w:hint="eastAsia" w:ascii="宋体" w:hAnsi="宋体" w:cs="宋体"/>
                <w:szCs w:val="21"/>
              </w:rPr>
              <w:t>米</w:t>
            </w:r>
            <w:r>
              <w:rPr>
                <w:rFonts w:ascii="宋体" w:hAnsi="宋体" w:cs="宋体"/>
                <w:szCs w:val="21"/>
              </w:rPr>
              <w:t>1</w:t>
            </w:r>
            <w:r>
              <w:rPr>
                <w:rFonts w:hint="eastAsia" w:ascii="宋体" w:hAnsi="宋体" w:cs="宋体"/>
                <w:szCs w:val="21"/>
              </w:rPr>
              <w:t>根，</w:t>
            </w:r>
            <w:r>
              <w:rPr>
                <w:rFonts w:ascii="宋体" w:hAnsi="宋体" w:cs="宋体"/>
                <w:szCs w:val="21"/>
              </w:rPr>
              <w:t>6</w:t>
            </w:r>
            <w:r>
              <w:rPr>
                <w:rFonts w:hint="eastAsia" w:ascii="宋体" w:hAnsi="宋体" w:cs="宋体"/>
                <w:szCs w:val="21"/>
              </w:rPr>
              <w:t>米独立避雷针）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ins w:id="781" w:author="WPS" w:date="2023-03-22T10:23:00Z"/>
        </w:trPr>
        <w:tc>
          <w:tcPr>
            <w:tcW w:w="385" w:type="pct"/>
            <w:noWrap/>
            <w:vAlign w:val="center"/>
          </w:tcPr>
          <w:p>
            <w:pPr>
              <w:jc w:val="center"/>
              <w:rPr>
                <w:ins w:id="782" w:author="WPS" w:date="2023-03-22T10:23:00Z"/>
                <w:rFonts w:hint="eastAsia" w:ascii="宋体" w:hAnsi="宋体" w:eastAsia="宋体" w:cs="宋体"/>
                <w:szCs w:val="21"/>
                <w:lang w:val="en-US" w:eastAsia="zh-CN"/>
              </w:rPr>
            </w:pPr>
            <w:ins w:id="783" w:author="WPS" w:date="2023-03-22T10:35:00Z">
              <w:r>
                <w:rPr>
                  <w:rFonts w:hint="eastAsia" w:ascii="宋体" w:hAnsi="宋体" w:cs="宋体"/>
                  <w:szCs w:val="21"/>
                  <w:lang w:val="en-US" w:eastAsia="zh-CN"/>
                </w:rPr>
                <w:t>5</w:t>
              </w:r>
            </w:ins>
          </w:p>
        </w:tc>
        <w:tc>
          <w:tcPr>
            <w:tcW w:w="815" w:type="pct"/>
            <w:noWrap/>
            <w:vAlign w:val="center"/>
          </w:tcPr>
          <w:p>
            <w:pPr>
              <w:jc w:val="center"/>
              <w:rPr>
                <w:ins w:id="784" w:author="WPS" w:date="2023-03-22T10:23:00Z"/>
                <w:rFonts w:hint="eastAsia" w:ascii="宋体" w:hAnsi="宋体" w:eastAsia="宋体" w:cs="宋体"/>
                <w:szCs w:val="21"/>
                <w:lang w:eastAsia="zh-CN"/>
              </w:rPr>
            </w:pPr>
            <w:ins w:id="785" w:author="WPS" w:date="2023-03-22T10:32:00Z">
              <w:r>
                <w:rPr>
                  <w:rFonts w:hint="eastAsia" w:ascii="宋体" w:hAnsi="宋体" w:cs="宋体"/>
                  <w:szCs w:val="21"/>
                  <w:lang w:eastAsia="zh-CN"/>
                </w:rPr>
                <w:t>泉港边海站</w:t>
              </w:r>
            </w:ins>
          </w:p>
        </w:tc>
        <w:tc>
          <w:tcPr>
            <w:tcW w:w="2007" w:type="pct"/>
            <w:noWrap/>
            <w:vAlign w:val="center"/>
          </w:tcPr>
          <w:p>
            <w:pPr>
              <w:jc w:val="left"/>
              <w:rPr>
                <w:ins w:id="786" w:author="WPS" w:date="2023-03-22T10:23:00Z"/>
                <w:rFonts w:hint="eastAsia" w:ascii="宋体" w:hAnsi="宋体" w:cs="宋体"/>
                <w:szCs w:val="21"/>
              </w:rPr>
            </w:pPr>
            <w:ins w:id="787" w:author="WPS" w:date="2023-03-22T10:32:00Z">
              <w:r>
                <w:rPr>
                  <w:rFonts w:hint="eastAsia" w:ascii="宋体" w:hAnsi="宋体" w:cs="宋体"/>
                  <w:szCs w:val="21"/>
                </w:rPr>
                <w:t>监测接收机、测向接收机，监测及测向天线，配套设施</w:t>
              </w:r>
            </w:ins>
          </w:p>
        </w:tc>
        <w:tc>
          <w:tcPr>
            <w:tcW w:w="719" w:type="pct"/>
            <w:noWrap/>
            <w:vAlign w:val="center"/>
          </w:tcPr>
          <w:p>
            <w:pPr>
              <w:jc w:val="center"/>
              <w:rPr>
                <w:ins w:id="788" w:author="WPS" w:date="2023-03-22T10:23:00Z"/>
                <w:rFonts w:hint="eastAsia" w:ascii="宋体" w:hAnsi="宋体" w:cs="宋体"/>
                <w:szCs w:val="21"/>
              </w:rPr>
            </w:pPr>
            <w:ins w:id="789" w:author="WPS" w:date="2023-03-22T10:35:00Z">
              <w:r>
                <w:rPr>
                  <w:rFonts w:hint="eastAsia" w:ascii="宋体" w:hAnsi="宋体" w:cs="宋体"/>
                  <w:szCs w:val="21"/>
                </w:rPr>
                <w:t>共用机房</w:t>
              </w:r>
            </w:ins>
          </w:p>
        </w:tc>
        <w:tc>
          <w:tcPr>
            <w:tcW w:w="1071" w:type="pct"/>
            <w:noWrap/>
            <w:vAlign w:val="center"/>
          </w:tcPr>
          <w:p>
            <w:pPr>
              <w:jc w:val="center"/>
              <w:rPr>
                <w:ins w:id="790" w:author="WPS" w:date="2023-03-22T10:23:00Z"/>
                <w:rFonts w:hint="eastAsia" w:ascii="宋体" w:hAnsi="宋体" w:cs="宋体"/>
                <w:szCs w:val="21"/>
              </w:rPr>
            </w:pPr>
            <w:ins w:id="791" w:author="WPS" w:date="2023-03-22T10:35:00Z">
              <w:r>
                <w:rPr>
                  <w:rFonts w:ascii="宋体" w:hAnsi="宋体" w:cs="宋体"/>
                  <w:szCs w:val="21"/>
                </w:rPr>
                <w:t>50</w:t>
              </w:r>
            </w:ins>
            <w:ins w:id="792" w:author="WPS" w:date="2023-03-22T10:35:00Z">
              <w:r>
                <w:rPr>
                  <w:rFonts w:hint="eastAsia" w:ascii="宋体" w:hAnsi="宋体" w:cs="宋体"/>
                  <w:szCs w:val="21"/>
                </w:rPr>
                <w:t>米铁塔挂靠</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ins w:id="793" w:author="WPS" w:date="2023-03-22T10:25:00Z"/>
        </w:trPr>
        <w:tc>
          <w:tcPr>
            <w:tcW w:w="385" w:type="pct"/>
            <w:noWrap/>
            <w:vAlign w:val="center"/>
          </w:tcPr>
          <w:p>
            <w:pPr>
              <w:jc w:val="center"/>
              <w:rPr>
                <w:ins w:id="794" w:author="WPS" w:date="2023-03-22T10:25:00Z"/>
                <w:rFonts w:hint="eastAsia" w:ascii="宋体" w:hAnsi="宋体" w:eastAsia="宋体" w:cs="宋体"/>
                <w:szCs w:val="21"/>
                <w:lang w:val="en-US" w:eastAsia="zh-CN"/>
              </w:rPr>
            </w:pPr>
            <w:ins w:id="795" w:author="WPS" w:date="2023-03-22T10:35:00Z">
              <w:r>
                <w:rPr>
                  <w:rFonts w:hint="eastAsia" w:ascii="宋体" w:hAnsi="宋体" w:cs="宋体"/>
                  <w:szCs w:val="21"/>
                  <w:lang w:val="en-US" w:eastAsia="zh-CN"/>
                </w:rPr>
                <w:t>6</w:t>
              </w:r>
            </w:ins>
          </w:p>
        </w:tc>
        <w:tc>
          <w:tcPr>
            <w:tcW w:w="815" w:type="pct"/>
            <w:noWrap/>
            <w:vAlign w:val="center"/>
          </w:tcPr>
          <w:p>
            <w:pPr>
              <w:jc w:val="center"/>
              <w:rPr>
                <w:ins w:id="796" w:author="WPS" w:date="2023-03-22T10:25:00Z"/>
                <w:rFonts w:hint="eastAsia" w:ascii="宋体" w:hAnsi="宋体" w:eastAsia="宋体" w:cs="宋体"/>
                <w:szCs w:val="21"/>
                <w:lang w:eastAsia="zh-CN"/>
              </w:rPr>
            </w:pPr>
            <w:ins w:id="797" w:author="WPS" w:date="2023-03-22T10:25:00Z">
              <w:r>
                <w:rPr>
                  <w:rFonts w:hint="eastAsia" w:ascii="宋体" w:hAnsi="宋体" w:cs="宋体"/>
                  <w:szCs w:val="21"/>
                  <w:lang w:eastAsia="zh-CN"/>
                </w:rPr>
                <w:t>清濛开发区边海站</w:t>
              </w:r>
            </w:ins>
          </w:p>
        </w:tc>
        <w:tc>
          <w:tcPr>
            <w:tcW w:w="2007" w:type="pct"/>
            <w:noWrap/>
            <w:vAlign w:val="center"/>
          </w:tcPr>
          <w:p>
            <w:pPr>
              <w:jc w:val="left"/>
              <w:rPr>
                <w:ins w:id="798" w:author="WPS" w:date="2023-03-22T10:25:00Z"/>
                <w:rFonts w:hint="eastAsia" w:ascii="宋体" w:hAnsi="宋体" w:cs="宋体"/>
                <w:szCs w:val="21"/>
              </w:rPr>
            </w:pPr>
            <w:ins w:id="799" w:author="WPS" w:date="2023-03-22T10:26:00Z">
              <w:r>
                <w:rPr>
                  <w:rFonts w:hint="eastAsia" w:ascii="宋体" w:hAnsi="宋体" w:cs="宋体"/>
                  <w:szCs w:val="21"/>
                </w:rPr>
                <w:t>监测接收机、测向接收机，监测及测向天线，配套设施</w:t>
              </w:r>
            </w:ins>
          </w:p>
        </w:tc>
        <w:tc>
          <w:tcPr>
            <w:tcW w:w="719" w:type="pct"/>
            <w:noWrap/>
            <w:vAlign w:val="center"/>
          </w:tcPr>
          <w:p>
            <w:pPr>
              <w:jc w:val="center"/>
              <w:rPr>
                <w:ins w:id="800" w:author="WPS" w:date="2023-03-22T10:25:00Z"/>
                <w:rFonts w:hint="eastAsia" w:ascii="宋体" w:hAnsi="宋体" w:eastAsia="宋体" w:cs="宋体"/>
                <w:szCs w:val="21"/>
                <w:lang w:eastAsia="zh-CN"/>
              </w:rPr>
            </w:pPr>
            <w:ins w:id="801" w:author="WPS" w:date="2023-03-22T10:26:00Z">
              <w:r>
                <w:rPr>
                  <w:rFonts w:hint="eastAsia" w:ascii="宋体" w:hAnsi="宋体" w:cs="宋体"/>
                  <w:szCs w:val="21"/>
                  <w:lang w:eastAsia="zh-CN"/>
                </w:rPr>
                <w:t>室外机柜</w:t>
              </w:r>
            </w:ins>
          </w:p>
        </w:tc>
        <w:tc>
          <w:tcPr>
            <w:tcW w:w="1071" w:type="pct"/>
            <w:noWrap/>
            <w:vAlign w:val="center"/>
          </w:tcPr>
          <w:p>
            <w:pPr>
              <w:jc w:val="center"/>
              <w:rPr>
                <w:ins w:id="802" w:author="WPS" w:date="2023-03-22T10:25:00Z"/>
                <w:rFonts w:hint="eastAsia" w:ascii="宋体" w:hAnsi="宋体" w:eastAsia="宋体" w:cs="宋体"/>
                <w:szCs w:val="21"/>
                <w:lang w:eastAsia="zh-CN"/>
              </w:rPr>
            </w:pPr>
            <w:ins w:id="803" w:author="WPS" w:date="2023-03-22T10:31:00Z">
              <w:r>
                <w:rPr>
                  <w:rFonts w:hint="eastAsia" w:ascii="宋体" w:hAnsi="宋体" w:cs="宋体"/>
                  <w:szCs w:val="21"/>
                  <w:lang w:val="en-US" w:eastAsia="zh-CN"/>
                </w:rPr>
                <w:t>5米自建</w:t>
              </w:r>
            </w:ins>
            <w:ins w:id="804" w:author="WPS" w:date="2023-03-22T10:31:00Z">
              <w:r>
                <w:rPr>
                  <w:rFonts w:hint="eastAsia" w:ascii="宋体" w:hAnsi="宋体" w:cs="宋体"/>
                  <w:szCs w:val="21"/>
                  <w:lang w:eastAsia="zh-CN"/>
                </w:rPr>
                <w:t>抱杆</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ins w:id="805" w:author="WPS" w:date="2023-03-22T10:35:00Z"/>
        </w:trPr>
        <w:tc>
          <w:tcPr>
            <w:tcW w:w="385" w:type="pct"/>
            <w:noWrap/>
            <w:vAlign w:val="center"/>
          </w:tcPr>
          <w:p>
            <w:pPr>
              <w:jc w:val="center"/>
              <w:rPr>
                <w:ins w:id="806" w:author="WPS" w:date="2023-03-22T10:35:00Z"/>
                <w:rFonts w:hint="default" w:ascii="宋体" w:hAnsi="宋体" w:cs="宋体"/>
                <w:szCs w:val="21"/>
                <w:lang w:val="en-US" w:eastAsia="zh-CN"/>
              </w:rPr>
            </w:pPr>
            <w:ins w:id="807" w:author="WPS" w:date="2023-03-22T10:35:00Z">
              <w:r>
                <w:rPr>
                  <w:rFonts w:hint="eastAsia" w:ascii="宋体" w:hAnsi="宋体" w:cs="宋体"/>
                  <w:szCs w:val="21"/>
                  <w:lang w:val="en-US" w:eastAsia="zh-CN"/>
                </w:rPr>
                <w:t>7</w:t>
              </w:r>
            </w:ins>
          </w:p>
        </w:tc>
        <w:tc>
          <w:tcPr>
            <w:tcW w:w="815" w:type="pct"/>
            <w:noWrap/>
            <w:vAlign w:val="center"/>
          </w:tcPr>
          <w:p>
            <w:pPr>
              <w:jc w:val="center"/>
              <w:rPr>
                <w:ins w:id="808" w:author="WPS" w:date="2023-03-22T10:35:00Z"/>
                <w:rFonts w:hint="eastAsia" w:ascii="宋体" w:hAnsi="宋体" w:cs="宋体"/>
                <w:szCs w:val="21"/>
                <w:lang w:eastAsia="zh-CN"/>
              </w:rPr>
            </w:pPr>
            <w:ins w:id="809" w:author="WPS" w:date="2023-03-22T10:36:00Z">
              <w:r>
                <w:rPr>
                  <w:rFonts w:hint="eastAsia" w:ascii="宋体" w:hAnsi="宋体" w:cs="宋体"/>
                  <w:szCs w:val="21"/>
                  <w:lang w:eastAsia="zh-CN"/>
                </w:rPr>
                <w:t>仙公山站</w:t>
              </w:r>
            </w:ins>
          </w:p>
        </w:tc>
        <w:tc>
          <w:tcPr>
            <w:tcW w:w="2007" w:type="pct"/>
            <w:noWrap/>
            <w:vAlign w:val="center"/>
          </w:tcPr>
          <w:p>
            <w:pPr>
              <w:jc w:val="left"/>
              <w:rPr>
                <w:ins w:id="810" w:author="WPS" w:date="2023-03-22T10:35:00Z"/>
                <w:rFonts w:hint="eastAsia" w:ascii="宋体" w:hAnsi="宋体" w:cs="宋体"/>
                <w:szCs w:val="21"/>
              </w:rPr>
            </w:pPr>
            <w:ins w:id="811" w:author="WPS" w:date="2023-03-22T10:36:00Z">
              <w:r>
                <w:rPr>
                  <w:rFonts w:hint="eastAsia" w:ascii="宋体" w:hAnsi="宋体" w:cs="宋体"/>
                  <w:szCs w:val="21"/>
                </w:rPr>
                <w:t>监测测向接收机，监测及测向天线，配套设施</w:t>
              </w:r>
            </w:ins>
          </w:p>
        </w:tc>
        <w:tc>
          <w:tcPr>
            <w:tcW w:w="719" w:type="pct"/>
            <w:noWrap/>
            <w:vAlign w:val="center"/>
          </w:tcPr>
          <w:p>
            <w:pPr>
              <w:jc w:val="center"/>
              <w:rPr>
                <w:ins w:id="812" w:author="WPS" w:date="2023-03-22T10:35:00Z"/>
                <w:rFonts w:hint="eastAsia" w:ascii="宋体" w:hAnsi="宋体" w:cs="宋体"/>
                <w:szCs w:val="21"/>
                <w:lang w:eastAsia="zh-CN"/>
              </w:rPr>
            </w:pPr>
            <w:ins w:id="813" w:author="WPS" w:date="2023-03-22T10:36:00Z">
              <w:r>
                <w:rPr>
                  <w:rFonts w:hint="eastAsia" w:ascii="宋体" w:hAnsi="宋体" w:cs="宋体"/>
                  <w:szCs w:val="21"/>
                  <w:lang w:eastAsia="zh-CN"/>
                </w:rPr>
                <w:t>室外机柜</w:t>
              </w:r>
            </w:ins>
          </w:p>
        </w:tc>
        <w:tc>
          <w:tcPr>
            <w:tcW w:w="1071" w:type="pct"/>
            <w:noWrap/>
            <w:vAlign w:val="center"/>
          </w:tcPr>
          <w:p>
            <w:pPr>
              <w:jc w:val="center"/>
              <w:rPr>
                <w:ins w:id="814" w:author="WPS" w:date="2023-03-22T10:35:00Z"/>
                <w:rFonts w:hint="default" w:ascii="宋体" w:hAnsi="宋体" w:cs="宋体"/>
                <w:szCs w:val="21"/>
                <w:lang w:val="en-US" w:eastAsia="zh-CN"/>
              </w:rPr>
            </w:pPr>
            <w:ins w:id="815" w:author="WPS" w:date="2023-03-22T10:37:00Z">
              <w:r>
                <w:rPr>
                  <w:rFonts w:hint="eastAsia" w:ascii="宋体" w:hAnsi="宋体" w:cs="宋体"/>
                  <w:szCs w:val="21"/>
                  <w:lang w:val="en-US" w:eastAsia="zh-CN"/>
                </w:rPr>
                <w:t>15米抱杆挂靠</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noWrap/>
            <w:vAlign w:val="center"/>
          </w:tcPr>
          <w:p>
            <w:pPr>
              <w:jc w:val="center"/>
              <w:rPr>
                <w:rFonts w:hint="eastAsia" w:ascii="宋体" w:eastAsia="宋体" w:cs="宋体"/>
                <w:szCs w:val="21"/>
                <w:lang w:eastAsia="zh-CN"/>
              </w:rPr>
            </w:pPr>
            <w:ins w:id="816" w:author="WPS" w:date="2023-03-22T10:37:00Z">
              <w:r>
                <w:rPr>
                  <w:rFonts w:hint="eastAsia" w:ascii="宋体" w:hAnsi="宋体" w:cs="宋体"/>
                  <w:szCs w:val="21"/>
                  <w:lang w:val="en-US" w:eastAsia="zh-CN"/>
                </w:rPr>
                <w:t>8</w:t>
              </w:r>
            </w:ins>
          </w:p>
        </w:tc>
        <w:tc>
          <w:tcPr>
            <w:tcW w:w="815" w:type="pct"/>
            <w:noWrap/>
            <w:vAlign w:val="center"/>
          </w:tcPr>
          <w:p>
            <w:pPr>
              <w:jc w:val="center"/>
              <w:rPr>
                <w:rFonts w:ascii="宋体" w:cs="宋体"/>
                <w:szCs w:val="21"/>
              </w:rPr>
            </w:pPr>
            <w:r>
              <w:rPr>
                <w:rFonts w:hint="eastAsia" w:ascii="宋体" w:hAnsi="宋体" w:cs="宋体"/>
                <w:szCs w:val="21"/>
              </w:rPr>
              <w:t>丰华小区站</w:t>
            </w:r>
          </w:p>
        </w:tc>
        <w:tc>
          <w:tcPr>
            <w:tcW w:w="2007" w:type="pct"/>
            <w:noWrap/>
            <w:vAlign w:val="center"/>
          </w:tcPr>
          <w:p>
            <w:pPr>
              <w:jc w:val="left"/>
              <w:rPr>
                <w:rFonts w:ascii="宋体" w:cs="宋体"/>
                <w:szCs w:val="21"/>
              </w:rPr>
            </w:pPr>
            <w:r>
              <w:rPr>
                <w:rFonts w:hint="eastAsia" w:ascii="宋体" w:hAnsi="宋体" w:cs="宋体"/>
                <w:szCs w:val="21"/>
              </w:rPr>
              <w:t>监测测向接收机，监测及测向天线，配套设施</w:t>
            </w:r>
          </w:p>
        </w:tc>
        <w:tc>
          <w:tcPr>
            <w:tcW w:w="719" w:type="pct"/>
            <w:noWrap/>
            <w:vAlign w:val="center"/>
          </w:tcPr>
          <w:p>
            <w:pPr>
              <w:jc w:val="center"/>
              <w:rPr>
                <w:rFonts w:ascii="宋体" w:cs="宋体"/>
                <w:szCs w:val="21"/>
              </w:rPr>
            </w:pPr>
            <w:r>
              <w:rPr>
                <w:rFonts w:hint="eastAsia" w:ascii="宋体" w:hAnsi="宋体" w:cs="宋体"/>
                <w:szCs w:val="21"/>
              </w:rPr>
              <w:t>独立机房</w:t>
            </w:r>
          </w:p>
        </w:tc>
        <w:tc>
          <w:tcPr>
            <w:tcW w:w="1071" w:type="pct"/>
            <w:noWrap/>
            <w:vAlign w:val="center"/>
          </w:tcPr>
          <w:p>
            <w:pPr>
              <w:jc w:val="center"/>
              <w:rPr>
                <w:rFonts w:ascii="宋体" w:cs="宋体"/>
                <w:szCs w:val="21"/>
              </w:rPr>
            </w:pPr>
            <w:r>
              <w:rPr>
                <w:rFonts w:hint="eastAsia" w:ascii="宋体" w:hAnsi="宋体" w:cs="宋体"/>
                <w:szCs w:val="21"/>
              </w:rPr>
              <w:t>抱杆（</w:t>
            </w:r>
            <w:r>
              <w:rPr>
                <w:rFonts w:ascii="宋体" w:hAnsi="宋体" w:cs="宋体"/>
                <w:szCs w:val="21"/>
              </w:rPr>
              <w:t>2</w:t>
            </w:r>
            <w:r>
              <w:rPr>
                <w:rFonts w:hint="eastAsia" w:ascii="宋体" w:hAnsi="宋体" w:cs="宋体"/>
                <w:szCs w:val="21"/>
              </w:rPr>
              <w:t>米一根）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noWrap/>
            <w:vAlign w:val="center"/>
          </w:tcPr>
          <w:p>
            <w:pPr>
              <w:jc w:val="center"/>
              <w:rPr>
                <w:rFonts w:ascii="宋体" w:cs="宋体"/>
                <w:szCs w:val="21"/>
              </w:rPr>
            </w:pPr>
            <w:ins w:id="817" w:author="WPS" w:date="2023-03-22T10:37:00Z">
              <w:r>
                <w:rPr>
                  <w:rFonts w:hint="eastAsia" w:ascii="宋体" w:hAnsi="宋体" w:cs="宋体"/>
                  <w:szCs w:val="21"/>
                  <w:lang w:val="en-US" w:eastAsia="zh-CN"/>
                </w:rPr>
                <w:t>9</w:t>
              </w:r>
            </w:ins>
          </w:p>
        </w:tc>
        <w:tc>
          <w:tcPr>
            <w:tcW w:w="815" w:type="pct"/>
            <w:noWrap/>
            <w:vAlign w:val="center"/>
          </w:tcPr>
          <w:p>
            <w:pPr>
              <w:jc w:val="center"/>
              <w:rPr>
                <w:rFonts w:ascii="宋体" w:cs="宋体"/>
                <w:szCs w:val="21"/>
              </w:rPr>
            </w:pPr>
            <w:r>
              <w:rPr>
                <w:rFonts w:hint="eastAsia" w:ascii="宋体" w:hAnsi="宋体" w:cs="宋体"/>
                <w:szCs w:val="21"/>
              </w:rPr>
              <w:t>崇武海岸站</w:t>
            </w:r>
          </w:p>
        </w:tc>
        <w:tc>
          <w:tcPr>
            <w:tcW w:w="2007" w:type="pct"/>
            <w:noWrap/>
            <w:vAlign w:val="center"/>
          </w:tcPr>
          <w:p>
            <w:pPr>
              <w:jc w:val="left"/>
              <w:rPr>
                <w:rFonts w:ascii="宋体" w:cs="宋体"/>
                <w:szCs w:val="21"/>
              </w:rPr>
            </w:pPr>
            <w:r>
              <w:rPr>
                <w:rFonts w:hint="eastAsia" w:ascii="宋体" w:hAnsi="宋体" w:cs="宋体"/>
                <w:szCs w:val="21"/>
              </w:rPr>
              <w:t>监测测向接收机，监测及测向天线，配套设施</w:t>
            </w:r>
          </w:p>
        </w:tc>
        <w:tc>
          <w:tcPr>
            <w:tcW w:w="719" w:type="pct"/>
            <w:noWrap/>
            <w:vAlign w:val="center"/>
          </w:tcPr>
          <w:p>
            <w:pPr>
              <w:jc w:val="center"/>
              <w:rPr>
                <w:rFonts w:ascii="宋体" w:cs="宋体"/>
                <w:szCs w:val="21"/>
              </w:rPr>
            </w:pPr>
            <w:r>
              <w:rPr>
                <w:rFonts w:hint="eastAsia" w:ascii="宋体" w:hAnsi="宋体" w:cs="宋体"/>
                <w:szCs w:val="21"/>
              </w:rPr>
              <w:t>共用机房</w:t>
            </w:r>
          </w:p>
        </w:tc>
        <w:tc>
          <w:tcPr>
            <w:tcW w:w="1071" w:type="pct"/>
            <w:noWrap/>
            <w:vAlign w:val="center"/>
          </w:tcPr>
          <w:p>
            <w:pPr>
              <w:jc w:val="center"/>
              <w:rPr>
                <w:rFonts w:ascii="宋体" w:cs="宋体"/>
                <w:szCs w:val="21"/>
              </w:rPr>
            </w:pPr>
            <w:r>
              <w:rPr>
                <w:rFonts w:ascii="宋体" w:hAnsi="宋体" w:cs="宋体"/>
                <w:szCs w:val="21"/>
              </w:rPr>
              <w:t>50</w:t>
            </w:r>
            <w:r>
              <w:rPr>
                <w:rFonts w:hint="eastAsia" w:ascii="宋体" w:hAnsi="宋体" w:cs="宋体"/>
                <w:szCs w:val="21"/>
              </w:rPr>
              <w:t>米铁塔挂靠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noWrap/>
            <w:vAlign w:val="center"/>
          </w:tcPr>
          <w:p>
            <w:pPr>
              <w:jc w:val="center"/>
              <w:rPr>
                <w:rFonts w:hint="default" w:ascii="宋体" w:eastAsia="宋体" w:cs="宋体"/>
                <w:szCs w:val="21"/>
                <w:lang w:val="en-US" w:eastAsia="zh-CN"/>
              </w:rPr>
            </w:pPr>
            <w:ins w:id="818" w:author="WPS" w:date="2023-03-22T10:37:00Z">
              <w:r>
                <w:rPr>
                  <w:rFonts w:hint="eastAsia" w:ascii="宋体" w:hAnsi="宋体" w:cs="宋体"/>
                  <w:szCs w:val="21"/>
                  <w:lang w:val="en-US" w:eastAsia="zh-CN"/>
                </w:rPr>
                <w:t>10</w:t>
              </w:r>
            </w:ins>
          </w:p>
        </w:tc>
        <w:tc>
          <w:tcPr>
            <w:tcW w:w="815" w:type="pct"/>
            <w:noWrap/>
            <w:vAlign w:val="center"/>
          </w:tcPr>
          <w:p>
            <w:pPr>
              <w:jc w:val="center"/>
              <w:rPr>
                <w:rFonts w:ascii="宋体" w:cs="宋体"/>
                <w:szCs w:val="21"/>
              </w:rPr>
            </w:pPr>
            <w:r>
              <w:rPr>
                <w:rFonts w:hint="eastAsia" w:ascii="宋体" w:hAnsi="宋体" w:cs="宋体"/>
                <w:szCs w:val="21"/>
              </w:rPr>
              <w:t>祥芝海岸站</w:t>
            </w:r>
          </w:p>
        </w:tc>
        <w:tc>
          <w:tcPr>
            <w:tcW w:w="2007" w:type="pct"/>
            <w:noWrap/>
            <w:vAlign w:val="center"/>
          </w:tcPr>
          <w:p>
            <w:pPr>
              <w:jc w:val="left"/>
              <w:rPr>
                <w:rFonts w:ascii="宋体" w:cs="宋体"/>
                <w:szCs w:val="21"/>
              </w:rPr>
            </w:pPr>
            <w:r>
              <w:rPr>
                <w:rFonts w:hint="eastAsia" w:ascii="宋体" w:hAnsi="宋体" w:cs="宋体"/>
                <w:szCs w:val="21"/>
              </w:rPr>
              <w:t>监测测向接收机，监测及测向天线，配套设施</w:t>
            </w:r>
          </w:p>
        </w:tc>
        <w:tc>
          <w:tcPr>
            <w:tcW w:w="719" w:type="pct"/>
            <w:noWrap/>
            <w:vAlign w:val="center"/>
          </w:tcPr>
          <w:p>
            <w:pPr>
              <w:jc w:val="center"/>
              <w:rPr>
                <w:rFonts w:ascii="宋体" w:cs="宋体"/>
                <w:szCs w:val="21"/>
              </w:rPr>
            </w:pPr>
            <w:r>
              <w:rPr>
                <w:rFonts w:hint="eastAsia" w:ascii="宋体" w:hAnsi="宋体" w:cs="宋体"/>
                <w:szCs w:val="21"/>
              </w:rPr>
              <w:t>共用机房</w:t>
            </w:r>
          </w:p>
        </w:tc>
        <w:tc>
          <w:tcPr>
            <w:tcW w:w="1071" w:type="pct"/>
            <w:noWrap/>
            <w:vAlign w:val="center"/>
          </w:tcPr>
          <w:p>
            <w:pPr>
              <w:jc w:val="center"/>
              <w:rPr>
                <w:rFonts w:ascii="宋体" w:cs="宋体"/>
                <w:szCs w:val="21"/>
              </w:rPr>
            </w:pPr>
            <w:r>
              <w:rPr>
                <w:rFonts w:ascii="宋体" w:hAnsi="宋体" w:cs="宋体"/>
                <w:szCs w:val="21"/>
              </w:rPr>
              <w:t>50</w:t>
            </w:r>
            <w:r>
              <w:rPr>
                <w:rFonts w:hint="eastAsia" w:ascii="宋体" w:hAnsi="宋体" w:cs="宋体"/>
                <w:szCs w:val="21"/>
              </w:rPr>
              <w:t>米铁塔挂靠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tcBorders>
              <w:bottom w:val="single" w:color="000000" w:sz="12" w:space="0"/>
            </w:tcBorders>
            <w:noWrap/>
            <w:vAlign w:val="center"/>
          </w:tcPr>
          <w:p>
            <w:pPr>
              <w:jc w:val="center"/>
              <w:rPr>
                <w:rFonts w:hint="default" w:ascii="宋体" w:eastAsia="宋体" w:cs="宋体"/>
                <w:szCs w:val="21"/>
                <w:lang w:val="en-US" w:eastAsia="zh-CN"/>
              </w:rPr>
            </w:pPr>
            <w:ins w:id="819" w:author="WPS" w:date="2023-03-22T10:37:00Z">
              <w:r>
                <w:rPr>
                  <w:rFonts w:hint="eastAsia" w:ascii="宋体" w:hAnsi="宋体" w:cs="宋体"/>
                  <w:szCs w:val="21"/>
                  <w:lang w:val="en-US" w:eastAsia="zh-CN"/>
                </w:rPr>
                <w:t>11</w:t>
              </w:r>
            </w:ins>
          </w:p>
        </w:tc>
        <w:tc>
          <w:tcPr>
            <w:tcW w:w="815" w:type="pct"/>
            <w:tcBorders>
              <w:bottom w:val="single" w:color="000000" w:sz="12" w:space="0"/>
            </w:tcBorders>
            <w:noWrap/>
            <w:vAlign w:val="center"/>
          </w:tcPr>
          <w:p>
            <w:pPr>
              <w:jc w:val="center"/>
              <w:rPr>
                <w:rFonts w:ascii="宋体" w:cs="宋体"/>
                <w:szCs w:val="21"/>
              </w:rPr>
            </w:pPr>
            <w:r>
              <w:rPr>
                <w:rFonts w:hint="eastAsia" w:ascii="宋体" w:hAnsi="宋体" w:cs="宋体"/>
                <w:szCs w:val="21"/>
              </w:rPr>
              <w:t>斗尾海岸站</w:t>
            </w:r>
          </w:p>
        </w:tc>
        <w:tc>
          <w:tcPr>
            <w:tcW w:w="2007" w:type="pct"/>
            <w:tcBorders>
              <w:bottom w:val="single" w:color="000000" w:sz="12" w:space="0"/>
            </w:tcBorders>
            <w:noWrap/>
            <w:vAlign w:val="center"/>
          </w:tcPr>
          <w:p>
            <w:pPr>
              <w:jc w:val="left"/>
              <w:rPr>
                <w:rFonts w:ascii="宋体" w:cs="宋体"/>
                <w:szCs w:val="21"/>
              </w:rPr>
            </w:pPr>
            <w:r>
              <w:rPr>
                <w:rFonts w:hint="eastAsia" w:ascii="宋体" w:hAnsi="宋体" w:cs="宋体"/>
                <w:szCs w:val="21"/>
              </w:rPr>
              <w:t>监测测向接收机，监测及测向天线，配套设施</w:t>
            </w:r>
          </w:p>
        </w:tc>
        <w:tc>
          <w:tcPr>
            <w:tcW w:w="719" w:type="pct"/>
            <w:tcBorders>
              <w:bottom w:val="single" w:color="000000" w:sz="12" w:space="0"/>
            </w:tcBorders>
            <w:noWrap/>
            <w:vAlign w:val="center"/>
          </w:tcPr>
          <w:p>
            <w:pPr>
              <w:jc w:val="center"/>
              <w:rPr>
                <w:rFonts w:ascii="宋体" w:cs="宋体"/>
                <w:szCs w:val="21"/>
              </w:rPr>
            </w:pPr>
            <w:r>
              <w:rPr>
                <w:rFonts w:hint="eastAsia" w:ascii="宋体" w:hAnsi="宋体" w:cs="宋体"/>
                <w:szCs w:val="21"/>
              </w:rPr>
              <w:t>共用机房</w:t>
            </w:r>
          </w:p>
        </w:tc>
        <w:tc>
          <w:tcPr>
            <w:tcW w:w="1071" w:type="pct"/>
            <w:tcBorders>
              <w:bottom w:val="single" w:color="000000" w:sz="12" w:space="0"/>
            </w:tcBorders>
            <w:noWrap/>
            <w:vAlign w:val="center"/>
          </w:tcPr>
          <w:p>
            <w:pPr>
              <w:jc w:val="center"/>
              <w:rPr>
                <w:rFonts w:ascii="宋体" w:cs="宋体"/>
                <w:szCs w:val="21"/>
              </w:rPr>
            </w:pPr>
            <w:r>
              <w:rPr>
                <w:rFonts w:ascii="宋体" w:hAnsi="宋体" w:cs="宋体"/>
                <w:szCs w:val="21"/>
              </w:rPr>
              <w:t>50</w:t>
            </w:r>
            <w:r>
              <w:rPr>
                <w:rFonts w:hint="eastAsia" w:ascii="宋体" w:hAnsi="宋体" w:cs="宋体"/>
                <w:szCs w:val="21"/>
              </w:rPr>
              <w:t>米铁塔挂靠</w:t>
            </w:r>
          </w:p>
        </w:tc>
      </w:tr>
    </w:tbl>
    <w:p>
      <w:pPr>
        <w:spacing w:line="360" w:lineRule="auto"/>
        <w:jc w:val="left"/>
        <w:outlineLvl w:val="3"/>
        <w:rPr>
          <w:rFonts w:ascii="宋体" w:hAnsi="宋体" w:cs="宋体"/>
          <w:kern w:val="0"/>
          <w:sz w:val="24"/>
          <w:szCs w:val="24"/>
          <w:rPrChange w:id="820" w:author="WPS" w:date="2023-03-22T16:26:00Z">
            <w:rPr>
              <w:rFonts w:ascii="宋体" w:cs="宋体"/>
              <w:kern w:val="0"/>
              <w:sz w:val="24"/>
              <w:szCs w:val="24"/>
            </w:rPr>
          </w:rPrChange>
        </w:rPr>
      </w:pPr>
      <w:r>
        <w:rPr>
          <w:rFonts w:ascii="宋体" w:hAnsi="宋体" w:cs="宋体"/>
          <w:kern w:val="0"/>
          <w:sz w:val="24"/>
          <w:szCs w:val="24"/>
        </w:rPr>
        <w:t>2.</w:t>
      </w:r>
      <w:r>
        <w:rPr>
          <w:rFonts w:hint="eastAsia" w:ascii="宋体" w:hAnsi="宋体" w:cs="宋体"/>
          <w:kern w:val="0"/>
          <w:sz w:val="24"/>
          <w:szCs w:val="24"/>
        </w:rPr>
        <w:t>无线电小型监测站</w:t>
      </w:r>
    </w:p>
    <w:tbl>
      <w:tblPr>
        <w:tblStyle w:val="21"/>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25"/>
        <w:gridCol w:w="2866"/>
        <w:gridCol w:w="3275"/>
        <w:gridCol w:w="838"/>
        <w:gridCol w:w="168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tcBorders>
              <w:top w:val="single" w:color="000000" w:sz="12" w:space="0"/>
            </w:tcBorders>
            <w:noWrap/>
            <w:vAlign w:val="center"/>
          </w:tcPr>
          <w:p>
            <w:pPr>
              <w:jc w:val="center"/>
              <w:rPr>
                <w:rFonts w:ascii="宋体" w:cs="宋体"/>
                <w:b/>
                <w:bCs/>
                <w:szCs w:val="21"/>
              </w:rPr>
            </w:pPr>
            <w:r>
              <w:rPr>
                <w:rFonts w:hint="eastAsia" w:ascii="宋体" w:hAnsi="宋体" w:cs="宋体"/>
                <w:b/>
                <w:bCs/>
                <w:szCs w:val="21"/>
              </w:rPr>
              <w:t>序号</w:t>
            </w:r>
          </w:p>
        </w:tc>
        <w:tc>
          <w:tcPr>
            <w:tcW w:w="1542" w:type="pct"/>
            <w:tcBorders>
              <w:top w:val="single" w:color="000000" w:sz="12" w:space="0"/>
            </w:tcBorders>
            <w:noWrap/>
            <w:vAlign w:val="center"/>
          </w:tcPr>
          <w:p>
            <w:pPr>
              <w:jc w:val="center"/>
              <w:rPr>
                <w:rFonts w:ascii="宋体" w:cs="宋体"/>
                <w:b/>
                <w:bCs/>
                <w:szCs w:val="21"/>
              </w:rPr>
            </w:pPr>
            <w:r>
              <w:rPr>
                <w:rFonts w:hint="eastAsia" w:ascii="宋体" w:hAnsi="宋体" w:cs="宋体"/>
                <w:b/>
                <w:bCs/>
                <w:szCs w:val="21"/>
              </w:rPr>
              <w:t>站名</w:t>
            </w:r>
          </w:p>
        </w:tc>
        <w:tc>
          <w:tcPr>
            <w:tcW w:w="1762" w:type="pct"/>
            <w:tcBorders>
              <w:top w:val="single" w:color="000000" w:sz="12" w:space="0"/>
            </w:tcBorders>
            <w:noWrap/>
            <w:vAlign w:val="center"/>
          </w:tcPr>
          <w:p>
            <w:pPr>
              <w:jc w:val="center"/>
              <w:rPr>
                <w:rFonts w:ascii="宋体" w:cs="宋体"/>
                <w:b/>
                <w:bCs/>
                <w:szCs w:val="21"/>
              </w:rPr>
            </w:pPr>
            <w:r>
              <w:rPr>
                <w:rFonts w:hint="eastAsia" w:ascii="宋体" w:hAnsi="宋体" w:cs="宋体"/>
                <w:b/>
                <w:bCs/>
                <w:szCs w:val="21"/>
              </w:rPr>
              <w:t>主要设备</w:t>
            </w:r>
          </w:p>
        </w:tc>
        <w:tc>
          <w:tcPr>
            <w:tcW w:w="451" w:type="pct"/>
            <w:tcBorders>
              <w:top w:val="single" w:color="000000" w:sz="12" w:space="0"/>
            </w:tcBorders>
            <w:noWrap/>
            <w:vAlign w:val="center"/>
          </w:tcPr>
          <w:p>
            <w:pPr>
              <w:jc w:val="center"/>
              <w:rPr>
                <w:rFonts w:ascii="宋体" w:cs="宋体"/>
                <w:b/>
                <w:bCs/>
                <w:szCs w:val="21"/>
              </w:rPr>
            </w:pPr>
            <w:r>
              <w:rPr>
                <w:rFonts w:hint="eastAsia" w:ascii="宋体" w:hAnsi="宋体" w:cs="宋体"/>
                <w:b/>
                <w:bCs/>
                <w:szCs w:val="21"/>
              </w:rPr>
              <w:t>机房</w:t>
            </w:r>
          </w:p>
        </w:tc>
        <w:tc>
          <w:tcPr>
            <w:tcW w:w="906" w:type="pct"/>
            <w:tcBorders>
              <w:top w:val="single" w:color="000000" w:sz="12" w:space="0"/>
            </w:tcBorders>
            <w:noWrap/>
            <w:vAlign w:val="center"/>
          </w:tcPr>
          <w:p>
            <w:pPr>
              <w:jc w:val="center"/>
              <w:rPr>
                <w:rFonts w:ascii="宋体" w:cs="宋体"/>
                <w:b/>
                <w:bCs/>
                <w:szCs w:val="21"/>
              </w:rPr>
            </w:pPr>
            <w:r>
              <w:rPr>
                <w:rFonts w:hint="eastAsia" w:ascii="宋体" w:hAnsi="宋体" w:cs="宋体"/>
                <w:b/>
                <w:bCs/>
                <w:szCs w:val="21"/>
              </w:rPr>
              <w:t>天线安装方式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1</w:t>
            </w:r>
          </w:p>
        </w:tc>
        <w:tc>
          <w:tcPr>
            <w:tcW w:w="1542" w:type="pct"/>
            <w:noWrap/>
            <w:vAlign w:val="center"/>
          </w:tcPr>
          <w:p>
            <w:pPr>
              <w:jc w:val="center"/>
              <w:rPr>
                <w:rFonts w:ascii="宋体" w:cs="宋体"/>
                <w:szCs w:val="21"/>
              </w:rPr>
            </w:pPr>
            <w:r>
              <w:rPr>
                <w:rFonts w:hint="eastAsia" w:ascii="宋体" w:hAnsi="宋体" w:cs="宋体"/>
                <w:szCs w:val="21"/>
              </w:rPr>
              <w:t>安溪凤山站</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ascii="宋体" w:hAnsi="宋体" w:cs="宋体"/>
                <w:szCs w:val="21"/>
              </w:rPr>
              <w:t>40</w:t>
            </w:r>
            <w:r>
              <w:rPr>
                <w:rFonts w:hint="eastAsia" w:ascii="宋体" w:hAnsi="宋体" w:cs="宋体"/>
                <w:szCs w:val="21"/>
              </w:rPr>
              <w:t>米铁塔挂靠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2</w:t>
            </w:r>
          </w:p>
        </w:tc>
        <w:tc>
          <w:tcPr>
            <w:tcW w:w="1542" w:type="pct"/>
            <w:noWrap/>
            <w:vAlign w:val="center"/>
          </w:tcPr>
          <w:p>
            <w:pPr>
              <w:jc w:val="center"/>
              <w:rPr>
                <w:rFonts w:ascii="宋体" w:cs="宋体"/>
                <w:szCs w:val="21"/>
              </w:rPr>
            </w:pPr>
            <w:r>
              <w:rPr>
                <w:rFonts w:hint="eastAsia" w:ascii="宋体" w:hAnsi="宋体" w:cs="宋体"/>
                <w:szCs w:val="21"/>
              </w:rPr>
              <w:t>德化良太站</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hint="eastAsia" w:ascii="宋体" w:hAnsi="宋体" w:cs="宋体"/>
                <w:szCs w:val="21"/>
              </w:rPr>
              <w:t>屋面抱杆挂靠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3</w:t>
            </w:r>
          </w:p>
        </w:tc>
        <w:tc>
          <w:tcPr>
            <w:tcW w:w="1542" w:type="pct"/>
            <w:noWrap/>
            <w:vAlign w:val="center"/>
          </w:tcPr>
          <w:p>
            <w:pPr>
              <w:jc w:val="center"/>
              <w:rPr>
                <w:rFonts w:ascii="宋体" w:cs="宋体"/>
                <w:szCs w:val="21"/>
              </w:rPr>
            </w:pPr>
            <w:r>
              <w:rPr>
                <w:rFonts w:hint="eastAsia" w:ascii="宋体" w:hAnsi="宋体" w:cs="宋体"/>
                <w:szCs w:val="21"/>
              </w:rPr>
              <w:t>永春留安山站</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ascii="宋体" w:hAnsi="宋体" w:cs="宋体"/>
                <w:szCs w:val="21"/>
              </w:rPr>
              <w:t>40</w:t>
            </w:r>
            <w:r>
              <w:rPr>
                <w:rFonts w:hint="eastAsia" w:ascii="宋体" w:hAnsi="宋体" w:cs="宋体"/>
                <w:szCs w:val="21"/>
              </w:rPr>
              <w:t>米铁塔挂靠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4</w:t>
            </w:r>
          </w:p>
        </w:tc>
        <w:tc>
          <w:tcPr>
            <w:tcW w:w="1542" w:type="pct"/>
            <w:noWrap/>
            <w:vAlign w:val="center"/>
          </w:tcPr>
          <w:p>
            <w:pPr>
              <w:jc w:val="center"/>
              <w:rPr>
                <w:rFonts w:ascii="宋体" w:cs="宋体"/>
                <w:szCs w:val="21"/>
              </w:rPr>
            </w:pPr>
            <w:r>
              <w:rPr>
                <w:rFonts w:hint="eastAsia" w:ascii="宋体" w:hAnsi="宋体" w:cs="宋体"/>
                <w:szCs w:val="21"/>
              </w:rPr>
              <w:t>惠安平山寺站</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ascii="宋体" w:hAnsi="宋体" w:cs="宋体"/>
                <w:szCs w:val="21"/>
              </w:rPr>
              <w:t>40</w:t>
            </w:r>
            <w:r>
              <w:rPr>
                <w:rFonts w:hint="eastAsia" w:ascii="宋体" w:hAnsi="宋体" w:cs="宋体"/>
                <w:szCs w:val="21"/>
              </w:rPr>
              <w:t>米铁塔挂靠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5</w:t>
            </w:r>
          </w:p>
        </w:tc>
        <w:tc>
          <w:tcPr>
            <w:tcW w:w="1542" w:type="pct"/>
            <w:noWrap/>
            <w:vAlign w:val="center"/>
          </w:tcPr>
          <w:p>
            <w:pPr>
              <w:jc w:val="center"/>
              <w:rPr>
                <w:rFonts w:ascii="宋体" w:cs="宋体"/>
                <w:szCs w:val="21"/>
              </w:rPr>
            </w:pPr>
            <w:r>
              <w:rPr>
                <w:rFonts w:hint="eastAsia" w:ascii="宋体" w:hAnsi="宋体" w:cs="宋体"/>
                <w:szCs w:val="21"/>
              </w:rPr>
              <w:t>泉州台商投资区东园移动机房</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hint="eastAsia" w:ascii="宋体" w:hAnsi="宋体" w:cs="宋体"/>
                <w:szCs w:val="21"/>
              </w:rPr>
              <w:t>屋面抱杆挂靠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6</w:t>
            </w:r>
          </w:p>
        </w:tc>
        <w:tc>
          <w:tcPr>
            <w:tcW w:w="1542" w:type="pct"/>
            <w:noWrap/>
            <w:vAlign w:val="center"/>
          </w:tcPr>
          <w:p>
            <w:pPr>
              <w:jc w:val="center"/>
              <w:rPr>
                <w:rFonts w:ascii="宋体" w:cs="宋体"/>
                <w:szCs w:val="21"/>
              </w:rPr>
            </w:pPr>
            <w:r>
              <w:rPr>
                <w:rFonts w:hint="eastAsia" w:ascii="宋体" w:hAnsi="宋体" w:cs="宋体"/>
                <w:szCs w:val="21"/>
              </w:rPr>
              <w:t>南安石井镇林炳村站</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ascii="宋体" w:hAnsi="宋体" w:cs="宋体"/>
                <w:szCs w:val="21"/>
              </w:rPr>
              <w:t>40</w:t>
            </w:r>
            <w:r>
              <w:rPr>
                <w:rFonts w:hint="eastAsia" w:ascii="宋体" w:hAnsi="宋体" w:cs="宋体"/>
                <w:szCs w:val="21"/>
              </w:rPr>
              <w:t>米铁塔挂靠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7</w:t>
            </w:r>
          </w:p>
        </w:tc>
        <w:tc>
          <w:tcPr>
            <w:tcW w:w="1542" w:type="pct"/>
            <w:noWrap/>
            <w:vAlign w:val="center"/>
          </w:tcPr>
          <w:p>
            <w:pPr>
              <w:jc w:val="center"/>
              <w:rPr>
                <w:rFonts w:ascii="宋体" w:cs="宋体"/>
                <w:szCs w:val="21"/>
              </w:rPr>
            </w:pPr>
            <w:r>
              <w:rPr>
                <w:rFonts w:hint="eastAsia" w:ascii="宋体" w:hAnsi="宋体" w:cs="宋体"/>
                <w:szCs w:val="21"/>
              </w:rPr>
              <w:t>晋江围头电信局站</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ascii="宋体" w:hAnsi="宋体" w:cs="宋体"/>
                <w:szCs w:val="21"/>
              </w:rPr>
              <w:t>40</w:t>
            </w:r>
            <w:r>
              <w:rPr>
                <w:rFonts w:hint="eastAsia" w:ascii="宋体" w:hAnsi="宋体" w:cs="宋体"/>
                <w:szCs w:val="21"/>
              </w:rPr>
              <w:t>米铁塔挂靠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8</w:t>
            </w:r>
          </w:p>
        </w:tc>
        <w:tc>
          <w:tcPr>
            <w:tcW w:w="1542" w:type="pct"/>
            <w:noWrap/>
            <w:vAlign w:val="center"/>
          </w:tcPr>
          <w:p>
            <w:pPr>
              <w:jc w:val="center"/>
              <w:rPr>
                <w:rFonts w:ascii="宋体" w:cs="宋体"/>
                <w:szCs w:val="21"/>
              </w:rPr>
            </w:pPr>
            <w:r>
              <w:rPr>
                <w:rFonts w:hint="eastAsia" w:ascii="宋体" w:hAnsi="宋体" w:cs="宋体"/>
                <w:szCs w:val="21"/>
              </w:rPr>
              <w:t>泉州学府路邮政大楼站</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ascii="宋体" w:hAnsi="宋体" w:cs="宋体"/>
                <w:szCs w:val="21"/>
              </w:rPr>
              <w:t>40</w:t>
            </w:r>
            <w:r>
              <w:rPr>
                <w:rFonts w:hint="eastAsia" w:ascii="宋体" w:hAnsi="宋体" w:cs="宋体"/>
                <w:szCs w:val="21"/>
              </w:rPr>
              <w:t>米铁塔挂靠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9</w:t>
            </w:r>
          </w:p>
        </w:tc>
        <w:tc>
          <w:tcPr>
            <w:tcW w:w="1542" w:type="pct"/>
            <w:noWrap/>
            <w:vAlign w:val="center"/>
          </w:tcPr>
          <w:p>
            <w:pPr>
              <w:jc w:val="center"/>
              <w:rPr>
                <w:rFonts w:ascii="宋体" w:cs="宋体"/>
                <w:szCs w:val="21"/>
              </w:rPr>
            </w:pPr>
            <w:r>
              <w:rPr>
                <w:rFonts w:hint="eastAsia" w:ascii="宋体" w:hAnsi="宋体" w:cs="宋体"/>
                <w:szCs w:val="21"/>
              </w:rPr>
              <w:t>丰泽黎明大学站</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hint="eastAsia" w:ascii="宋体" w:hAnsi="宋体" w:cs="宋体"/>
                <w:szCs w:val="21"/>
              </w:rPr>
              <w:t>屋面抱杆挂靠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10</w:t>
            </w:r>
          </w:p>
        </w:tc>
        <w:tc>
          <w:tcPr>
            <w:tcW w:w="1542" w:type="pct"/>
            <w:noWrap/>
            <w:vAlign w:val="center"/>
          </w:tcPr>
          <w:p>
            <w:pPr>
              <w:jc w:val="center"/>
              <w:rPr>
                <w:rFonts w:ascii="宋体" w:cs="宋体"/>
                <w:szCs w:val="21"/>
              </w:rPr>
            </w:pPr>
            <w:r>
              <w:rPr>
                <w:rFonts w:hint="eastAsia" w:ascii="宋体" w:hAnsi="宋体" w:cs="宋体"/>
                <w:szCs w:val="21"/>
              </w:rPr>
              <w:t>石狮市湖滨房产基站</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hint="eastAsia" w:ascii="宋体" w:hAnsi="宋体" w:cs="宋体"/>
                <w:szCs w:val="21"/>
              </w:rPr>
              <w:t>屋面抱杆挂靠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11</w:t>
            </w:r>
          </w:p>
        </w:tc>
        <w:tc>
          <w:tcPr>
            <w:tcW w:w="1542" w:type="pct"/>
            <w:noWrap/>
            <w:vAlign w:val="center"/>
          </w:tcPr>
          <w:p>
            <w:pPr>
              <w:jc w:val="center"/>
              <w:rPr>
                <w:rFonts w:ascii="宋体" w:cs="宋体"/>
                <w:szCs w:val="21"/>
              </w:rPr>
            </w:pPr>
            <w:r>
              <w:rPr>
                <w:rFonts w:hint="eastAsia" w:ascii="宋体" w:hAnsi="宋体" w:cs="宋体"/>
                <w:szCs w:val="21"/>
              </w:rPr>
              <w:t>泉港区山腰电信大楼站</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hint="eastAsia" w:ascii="宋体" w:hAnsi="宋体" w:cs="宋体"/>
                <w:szCs w:val="21"/>
              </w:rPr>
              <w:t>屋面抱杆挂靠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12</w:t>
            </w:r>
          </w:p>
        </w:tc>
        <w:tc>
          <w:tcPr>
            <w:tcW w:w="1542" w:type="pct"/>
            <w:noWrap/>
            <w:vAlign w:val="center"/>
          </w:tcPr>
          <w:p>
            <w:pPr>
              <w:jc w:val="center"/>
              <w:rPr>
                <w:rFonts w:ascii="宋体" w:cs="宋体"/>
                <w:szCs w:val="21"/>
              </w:rPr>
            </w:pPr>
            <w:r>
              <w:rPr>
                <w:rFonts w:hint="eastAsia" w:ascii="宋体" w:hAnsi="宋体" w:cs="宋体"/>
                <w:szCs w:val="21"/>
              </w:rPr>
              <w:t>晋江机场</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hint="eastAsia" w:ascii="宋体" w:hAnsi="宋体" w:cs="宋体"/>
                <w:szCs w:val="21"/>
              </w:rPr>
              <w:t>屋面抱杆自建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13</w:t>
            </w:r>
          </w:p>
        </w:tc>
        <w:tc>
          <w:tcPr>
            <w:tcW w:w="1542" w:type="pct"/>
            <w:noWrap/>
            <w:vAlign w:val="center"/>
          </w:tcPr>
          <w:p>
            <w:pPr>
              <w:jc w:val="center"/>
              <w:rPr>
                <w:rFonts w:ascii="宋体" w:cs="宋体"/>
                <w:szCs w:val="21"/>
              </w:rPr>
            </w:pPr>
            <w:r>
              <w:rPr>
                <w:rFonts w:hint="eastAsia" w:ascii="宋体" w:hAnsi="宋体" w:cs="宋体"/>
                <w:szCs w:val="21"/>
              </w:rPr>
              <w:t>泉州经贸学院站</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hint="eastAsia" w:ascii="宋体" w:hAnsi="宋体" w:cs="宋体"/>
                <w:szCs w:val="21"/>
              </w:rPr>
              <w:t>屋面抱杆挂靠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14</w:t>
            </w:r>
          </w:p>
        </w:tc>
        <w:tc>
          <w:tcPr>
            <w:tcW w:w="1542" w:type="pct"/>
            <w:noWrap/>
            <w:vAlign w:val="center"/>
          </w:tcPr>
          <w:p>
            <w:pPr>
              <w:jc w:val="center"/>
              <w:rPr>
                <w:rFonts w:ascii="宋体" w:cs="宋体"/>
                <w:szCs w:val="21"/>
              </w:rPr>
            </w:pPr>
            <w:r>
              <w:rPr>
                <w:rFonts w:hint="eastAsia" w:ascii="宋体" w:hAnsi="宋体" w:cs="宋体"/>
                <w:szCs w:val="21"/>
              </w:rPr>
              <w:t>泉州信息工程学院</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hint="eastAsia" w:ascii="宋体" w:hAnsi="宋体" w:cs="宋体"/>
                <w:szCs w:val="21"/>
              </w:rPr>
              <w:t>屋面抱杆自建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15</w:t>
            </w:r>
          </w:p>
        </w:tc>
        <w:tc>
          <w:tcPr>
            <w:tcW w:w="1542" w:type="pct"/>
            <w:noWrap/>
            <w:vAlign w:val="center"/>
          </w:tcPr>
          <w:p>
            <w:pPr>
              <w:jc w:val="center"/>
              <w:rPr>
                <w:rFonts w:ascii="宋体" w:cs="宋体"/>
                <w:szCs w:val="21"/>
              </w:rPr>
            </w:pPr>
            <w:r>
              <w:rPr>
                <w:rFonts w:hint="eastAsia" w:ascii="宋体" w:hAnsi="宋体" w:cs="宋体"/>
                <w:szCs w:val="21"/>
              </w:rPr>
              <w:t>泉州医高专站</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hint="eastAsia" w:ascii="宋体" w:hAnsi="宋体" w:cs="宋体"/>
                <w:szCs w:val="21"/>
              </w:rPr>
              <w:t>屋面抱杆自建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16</w:t>
            </w:r>
          </w:p>
        </w:tc>
        <w:tc>
          <w:tcPr>
            <w:tcW w:w="1542" w:type="pct"/>
            <w:noWrap/>
            <w:vAlign w:val="center"/>
          </w:tcPr>
          <w:p>
            <w:pPr>
              <w:jc w:val="center"/>
              <w:rPr>
                <w:rFonts w:ascii="宋体" w:cs="宋体"/>
                <w:szCs w:val="21"/>
              </w:rPr>
            </w:pPr>
            <w:r>
              <w:rPr>
                <w:rFonts w:hint="eastAsia" w:ascii="宋体" w:hAnsi="宋体" w:cs="宋体"/>
                <w:szCs w:val="21"/>
              </w:rPr>
              <w:t>德化九仙山站</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ascii="宋体" w:hAnsi="宋体" w:cs="宋体"/>
                <w:szCs w:val="21"/>
              </w:rPr>
              <w:t>50</w:t>
            </w:r>
            <w:r>
              <w:rPr>
                <w:rFonts w:hint="eastAsia" w:ascii="宋体" w:hAnsi="宋体" w:cs="宋体"/>
                <w:szCs w:val="21"/>
              </w:rPr>
              <w:t>米铁塔挂靠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17</w:t>
            </w:r>
          </w:p>
        </w:tc>
        <w:tc>
          <w:tcPr>
            <w:tcW w:w="1542" w:type="pct"/>
            <w:noWrap/>
            <w:vAlign w:val="center"/>
          </w:tcPr>
          <w:p>
            <w:pPr>
              <w:jc w:val="center"/>
              <w:rPr>
                <w:rFonts w:ascii="宋体" w:cs="宋体"/>
                <w:szCs w:val="21"/>
              </w:rPr>
            </w:pPr>
            <w:r>
              <w:rPr>
                <w:rFonts w:hint="eastAsia" w:ascii="宋体" w:hAnsi="宋体" w:cs="宋体"/>
                <w:szCs w:val="21"/>
              </w:rPr>
              <w:t>南安邮政所站</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ascii="宋体" w:hAnsi="宋体" w:cs="宋体"/>
                <w:szCs w:val="21"/>
              </w:rPr>
              <w:t>40</w:t>
            </w:r>
            <w:r>
              <w:rPr>
                <w:rFonts w:hint="eastAsia" w:ascii="宋体" w:hAnsi="宋体" w:cs="宋体"/>
                <w:szCs w:val="21"/>
              </w:rPr>
              <w:t>米铁塔挂靠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18</w:t>
            </w:r>
          </w:p>
        </w:tc>
        <w:tc>
          <w:tcPr>
            <w:tcW w:w="1542" w:type="pct"/>
            <w:noWrap/>
            <w:vAlign w:val="center"/>
          </w:tcPr>
          <w:p>
            <w:pPr>
              <w:jc w:val="center"/>
              <w:rPr>
                <w:rFonts w:ascii="宋体" w:cs="宋体"/>
                <w:szCs w:val="21"/>
              </w:rPr>
            </w:pPr>
            <w:r>
              <w:rPr>
                <w:rFonts w:hint="eastAsia" w:ascii="宋体" w:hAnsi="宋体" w:cs="宋体"/>
                <w:szCs w:val="21"/>
              </w:rPr>
              <w:t>泉州师院站</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hint="eastAsia" w:ascii="宋体" w:hAnsi="宋体" w:cs="宋体"/>
                <w:szCs w:val="21"/>
              </w:rPr>
              <w:t>屋面抱杆挂靠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noWrap/>
            <w:vAlign w:val="center"/>
          </w:tcPr>
          <w:p>
            <w:pPr>
              <w:jc w:val="center"/>
              <w:rPr>
                <w:rFonts w:ascii="宋体" w:cs="宋体"/>
                <w:szCs w:val="21"/>
              </w:rPr>
            </w:pPr>
            <w:r>
              <w:rPr>
                <w:rFonts w:ascii="宋体" w:hAnsi="宋体" w:cs="宋体"/>
                <w:szCs w:val="21"/>
              </w:rPr>
              <w:t>19</w:t>
            </w:r>
          </w:p>
        </w:tc>
        <w:tc>
          <w:tcPr>
            <w:tcW w:w="1542" w:type="pct"/>
            <w:noWrap/>
            <w:vAlign w:val="center"/>
          </w:tcPr>
          <w:p>
            <w:pPr>
              <w:jc w:val="center"/>
              <w:rPr>
                <w:rFonts w:ascii="宋体" w:cs="宋体"/>
                <w:szCs w:val="21"/>
              </w:rPr>
            </w:pPr>
            <w:r>
              <w:rPr>
                <w:rFonts w:hint="eastAsia" w:ascii="宋体" w:hAnsi="宋体" w:cs="宋体"/>
                <w:szCs w:val="21"/>
              </w:rPr>
              <w:t>南安官桥周厝站</w:t>
            </w:r>
          </w:p>
        </w:tc>
        <w:tc>
          <w:tcPr>
            <w:tcW w:w="1762" w:type="pct"/>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pPr>
              <w:jc w:val="center"/>
              <w:rPr>
                <w:rFonts w:ascii="宋体" w:cs="宋体"/>
                <w:szCs w:val="21"/>
              </w:rPr>
            </w:pPr>
            <w:r>
              <w:rPr>
                <w:rFonts w:hint="eastAsia" w:ascii="宋体" w:hAnsi="宋体" w:cs="宋体"/>
                <w:szCs w:val="21"/>
              </w:rPr>
              <w:t>共用机房</w:t>
            </w:r>
          </w:p>
        </w:tc>
        <w:tc>
          <w:tcPr>
            <w:tcW w:w="906" w:type="pct"/>
            <w:noWrap/>
            <w:vAlign w:val="center"/>
          </w:tcPr>
          <w:p>
            <w:pPr>
              <w:jc w:val="center"/>
              <w:rPr>
                <w:rFonts w:ascii="宋体" w:cs="宋体"/>
                <w:szCs w:val="21"/>
              </w:rPr>
            </w:pPr>
            <w:r>
              <w:rPr>
                <w:rFonts w:ascii="宋体" w:hAnsi="宋体" w:cs="宋体"/>
                <w:szCs w:val="21"/>
              </w:rPr>
              <w:t>50</w:t>
            </w:r>
            <w:r>
              <w:rPr>
                <w:rFonts w:hint="eastAsia" w:ascii="宋体" w:hAnsi="宋体" w:cs="宋体"/>
                <w:szCs w:val="21"/>
              </w:rPr>
              <w:t>米铁塔挂靠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6" w:type="pct"/>
            <w:tcBorders>
              <w:bottom w:val="single" w:color="000000" w:sz="12" w:space="0"/>
            </w:tcBorders>
            <w:noWrap/>
            <w:vAlign w:val="center"/>
          </w:tcPr>
          <w:p>
            <w:pPr>
              <w:jc w:val="center"/>
              <w:rPr>
                <w:rFonts w:ascii="宋体" w:cs="宋体"/>
                <w:szCs w:val="21"/>
              </w:rPr>
            </w:pPr>
            <w:r>
              <w:rPr>
                <w:rFonts w:ascii="宋体" w:hAnsi="宋体" w:cs="宋体"/>
                <w:szCs w:val="21"/>
              </w:rPr>
              <w:t>20</w:t>
            </w:r>
          </w:p>
        </w:tc>
        <w:tc>
          <w:tcPr>
            <w:tcW w:w="1542" w:type="pct"/>
            <w:tcBorders>
              <w:bottom w:val="single" w:color="000000" w:sz="12" w:space="0"/>
            </w:tcBorders>
            <w:noWrap/>
            <w:vAlign w:val="center"/>
          </w:tcPr>
          <w:p>
            <w:pPr>
              <w:jc w:val="center"/>
              <w:rPr>
                <w:rFonts w:ascii="宋体" w:cs="宋体"/>
                <w:szCs w:val="21"/>
              </w:rPr>
            </w:pPr>
            <w:r>
              <w:rPr>
                <w:rFonts w:hint="eastAsia" w:ascii="宋体" w:hAnsi="宋体" w:cs="宋体"/>
                <w:szCs w:val="21"/>
              </w:rPr>
              <w:t>南安霞美站</w:t>
            </w:r>
          </w:p>
        </w:tc>
        <w:tc>
          <w:tcPr>
            <w:tcW w:w="1762" w:type="pct"/>
            <w:tcBorders>
              <w:bottom w:val="single" w:color="000000" w:sz="12" w:space="0"/>
            </w:tcBorders>
            <w:noWrap/>
            <w:vAlign w:val="center"/>
          </w:tcPr>
          <w:p>
            <w:pPr>
              <w:jc w:val="left"/>
              <w:rPr>
                <w:rFonts w:ascii="宋体" w:cs="宋体"/>
                <w:szCs w:val="21"/>
              </w:rPr>
            </w:pPr>
            <w:r>
              <w:rPr>
                <w:rFonts w:hint="eastAsia" w:ascii="宋体" w:hAnsi="宋体" w:cs="宋体"/>
                <w:szCs w:val="21"/>
              </w:rPr>
              <w:t>监测接收机、监测天线及配套设施</w:t>
            </w:r>
          </w:p>
        </w:tc>
        <w:tc>
          <w:tcPr>
            <w:tcW w:w="451" w:type="pct"/>
            <w:tcBorders>
              <w:bottom w:val="single" w:color="000000" w:sz="12" w:space="0"/>
            </w:tcBorders>
            <w:noWrap/>
            <w:vAlign w:val="center"/>
          </w:tcPr>
          <w:p>
            <w:pPr>
              <w:jc w:val="center"/>
              <w:rPr>
                <w:rFonts w:ascii="宋体" w:cs="宋体"/>
                <w:szCs w:val="21"/>
              </w:rPr>
            </w:pPr>
            <w:r>
              <w:rPr>
                <w:rFonts w:hint="eastAsia" w:ascii="宋体" w:hAnsi="宋体" w:cs="宋体"/>
                <w:szCs w:val="21"/>
              </w:rPr>
              <w:t>共用机房</w:t>
            </w:r>
          </w:p>
        </w:tc>
        <w:tc>
          <w:tcPr>
            <w:tcW w:w="906" w:type="pct"/>
            <w:tcBorders>
              <w:bottom w:val="single" w:color="000000" w:sz="12" w:space="0"/>
            </w:tcBorders>
            <w:noWrap/>
            <w:vAlign w:val="center"/>
          </w:tcPr>
          <w:p>
            <w:pPr>
              <w:jc w:val="center"/>
              <w:rPr>
                <w:rFonts w:ascii="宋体" w:cs="宋体"/>
                <w:szCs w:val="21"/>
              </w:rPr>
            </w:pPr>
            <w:r>
              <w:rPr>
                <w:rFonts w:ascii="宋体" w:hAnsi="宋体" w:cs="宋体"/>
                <w:szCs w:val="21"/>
              </w:rPr>
              <w:t>40</w:t>
            </w:r>
            <w:r>
              <w:rPr>
                <w:rFonts w:hint="eastAsia" w:ascii="宋体" w:hAnsi="宋体" w:cs="宋体"/>
                <w:szCs w:val="21"/>
              </w:rPr>
              <w:t>米铁塔挂靠</w:t>
            </w:r>
          </w:p>
        </w:tc>
      </w:tr>
    </w:tbl>
    <w:p>
      <w:pPr>
        <w:spacing w:line="360" w:lineRule="auto"/>
        <w:jc w:val="left"/>
        <w:outlineLvl w:val="3"/>
        <w:rPr>
          <w:rFonts w:ascii="宋体" w:hAnsi="宋体" w:cs="宋体"/>
          <w:kern w:val="0"/>
          <w:sz w:val="24"/>
          <w:szCs w:val="24"/>
          <w:rPrChange w:id="821" w:author="WPS" w:date="2023-03-22T16:26:00Z">
            <w:rPr>
              <w:rFonts w:ascii="宋体" w:cs="宋体"/>
              <w:kern w:val="0"/>
              <w:sz w:val="24"/>
              <w:szCs w:val="24"/>
            </w:rPr>
          </w:rPrChange>
        </w:rPr>
      </w:pPr>
      <w:r>
        <w:rPr>
          <w:rFonts w:ascii="宋体" w:hAnsi="宋体" w:cs="宋体"/>
          <w:kern w:val="0"/>
          <w:sz w:val="24"/>
          <w:szCs w:val="24"/>
        </w:rPr>
        <w:t>3.</w:t>
      </w:r>
      <w:r>
        <w:rPr>
          <w:rFonts w:hint="eastAsia" w:ascii="宋体" w:hAnsi="宋体" w:cs="宋体"/>
          <w:kern w:val="0"/>
          <w:sz w:val="24"/>
          <w:szCs w:val="24"/>
        </w:rPr>
        <w:t>无线电网格化监测站</w:t>
      </w:r>
    </w:p>
    <w:tbl>
      <w:tblPr>
        <w:tblStyle w:val="21"/>
        <w:tblW w:w="4999"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15"/>
        <w:gridCol w:w="1892"/>
        <w:gridCol w:w="3780"/>
        <w:gridCol w:w="1184"/>
        <w:gridCol w:w="171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序号</w:t>
            </w:r>
          </w:p>
        </w:tc>
        <w:tc>
          <w:tcPr>
            <w:tcW w:w="1018"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站名</w:t>
            </w:r>
          </w:p>
        </w:tc>
        <w:tc>
          <w:tcPr>
            <w:tcW w:w="2034" w:type="pct"/>
            <w:tcBorders>
              <w:top w:val="single" w:color="000000" w:sz="12" w:space="0"/>
            </w:tcBorders>
            <w:noWrap/>
            <w:vAlign w:val="center"/>
          </w:tcPr>
          <w:p>
            <w:pPr>
              <w:jc w:val="center"/>
              <w:rPr>
                <w:rFonts w:ascii="宋体" w:cs="宋体"/>
                <w:b/>
                <w:szCs w:val="21"/>
              </w:rPr>
            </w:pPr>
            <w:r>
              <w:rPr>
                <w:rFonts w:hint="eastAsia" w:ascii="宋体" w:cs="宋体"/>
                <w:b/>
                <w:szCs w:val="21"/>
              </w:rPr>
              <w:t>主要设备</w:t>
            </w:r>
          </w:p>
        </w:tc>
        <w:tc>
          <w:tcPr>
            <w:tcW w:w="637"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机房</w:t>
            </w:r>
          </w:p>
        </w:tc>
        <w:tc>
          <w:tcPr>
            <w:tcW w:w="923"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天线安装方式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noWrap/>
            <w:vAlign w:val="center"/>
          </w:tcPr>
          <w:p>
            <w:pPr>
              <w:jc w:val="center"/>
              <w:rPr>
                <w:rFonts w:ascii="宋体" w:cs="宋体"/>
                <w:szCs w:val="21"/>
              </w:rPr>
            </w:pPr>
            <w:r>
              <w:rPr>
                <w:rFonts w:ascii="宋体" w:hAnsi="宋体" w:cs="宋体"/>
                <w:szCs w:val="21"/>
              </w:rPr>
              <w:t>1</w:t>
            </w:r>
          </w:p>
        </w:tc>
        <w:tc>
          <w:tcPr>
            <w:tcW w:w="1018" w:type="pct"/>
            <w:noWrap/>
            <w:vAlign w:val="center"/>
          </w:tcPr>
          <w:p>
            <w:pPr>
              <w:jc w:val="center"/>
              <w:rPr>
                <w:rFonts w:ascii="宋体" w:cs="宋体"/>
                <w:szCs w:val="21"/>
              </w:rPr>
            </w:pPr>
            <w:r>
              <w:rPr>
                <w:rFonts w:hint="eastAsia" w:ascii="宋体" w:hAnsi="宋体" w:cs="宋体"/>
                <w:szCs w:val="21"/>
              </w:rPr>
              <w:t>泉州一中站</w:t>
            </w:r>
          </w:p>
        </w:tc>
        <w:tc>
          <w:tcPr>
            <w:tcW w:w="2034" w:type="pct"/>
            <w:noWrap/>
            <w:vAlign w:val="center"/>
          </w:tcPr>
          <w:p>
            <w:pPr>
              <w:rPr>
                <w:rFonts w:ascii="宋体" w:cs="宋体"/>
                <w:szCs w:val="21"/>
              </w:rPr>
            </w:pPr>
            <w:r>
              <w:rPr>
                <w:rFonts w:hint="eastAsia" w:ascii="宋体" w:hAnsi="宋体" w:cs="宋体"/>
                <w:szCs w:val="21"/>
              </w:rPr>
              <w:t>监测接收机、监测天线及配套设施</w:t>
            </w:r>
          </w:p>
        </w:tc>
        <w:tc>
          <w:tcPr>
            <w:tcW w:w="637" w:type="pct"/>
            <w:noWrap/>
            <w:vAlign w:val="center"/>
          </w:tcPr>
          <w:p>
            <w:pPr>
              <w:jc w:val="center"/>
              <w:rPr>
                <w:rFonts w:ascii="宋体" w:cs="宋体"/>
                <w:szCs w:val="21"/>
              </w:rPr>
            </w:pPr>
            <w:r>
              <w:rPr>
                <w:rFonts w:hint="eastAsia" w:ascii="宋体" w:hAnsi="宋体" w:cs="宋体"/>
                <w:szCs w:val="21"/>
              </w:rPr>
              <w:t>共用机房</w:t>
            </w:r>
          </w:p>
        </w:tc>
        <w:tc>
          <w:tcPr>
            <w:tcW w:w="923" w:type="pct"/>
            <w:noWrap/>
            <w:vAlign w:val="center"/>
          </w:tcPr>
          <w:p>
            <w:pPr>
              <w:jc w:val="center"/>
              <w:rPr>
                <w:rFonts w:ascii="宋体" w:cs="宋体"/>
                <w:szCs w:val="21"/>
              </w:rPr>
            </w:pPr>
            <w:r>
              <w:rPr>
                <w:rFonts w:ascii="宋体" w:hAnsi="宋体" w:cs="宋体"/>
                <w:szCs w:val="21"/>
              </w:rPr>
              <w:t>40</w:t>
            </w:r>
            <w:r>
              <w:rPr>
                <w:rFonts w:hint="eastAsia" w:ascii="宋体" w:hAnsi="宋体" w:cs="宋体"/>
                <w:szCs w:val="21"/>
              </w:rPr>
              <w:t>米铁塔挂靠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noWrap/>
            <w:vAlign w:val="center"/>
          </w:tcPr>
          <w:p>
            <w:pPr>
              <w:jc w:val="center"/>
              <w:rPr>
                <w:rFonts w:ascii="宋体" w:cs="宋体"/>
                <w:szCs w:val="21"/>
              </w:rPr>
            </w:pPr>
            <w:r>
              <w:rPr>
                <w:rFonts w:ascii="宋体" w:hAnsi="宋体" w:cs="宋体"/>
                <w:szCs w:val="21"/>
              </w:rPr>
              <w:t>2</w:t>
            </w:r>
          </w:p>
        </w:tc>
        <w:tc>
          <w:tcPr>
            <w:tcW w:w="1018" w:type="pct"/>
            <w:noWrap/>
            <w:vAlign w:val="center"/>
          </w:tcPr>
          <w:p>
            <w:pPr>
              <w:jc w:val="center"/>
              <w:rPr>
                <w:rFonts w:ascii="宋体" w:cs="宋体"/>
                <w:szCs w:val="21"/>
              </w:rPr>
            </w:pPr>
            <w:r>
              <w:rPr>
                <w:rFonts w:hint="eastAsia" w:ascii="宋体" w:hAnsi="宋体" w:cs="宋体"/>
                <w:szCs w:val="21"/>
              </w:rPr>
              <w:t>华侨大厦站</w:t>
            </w:r>
          </w:p>
        </w:tc>
        <w:tc>
          <w:tcPr>
            <w:tcW w:w="2034" w:type="pct"/>
            <w:noWrap/>
            <w:vAlign w:val="center"/>
          </w:tcPr>
          <w:p>
            <w:pPr>
              <w:rPr>
                <w:rFonts w:ascii="宋体" w:cs="宋体"/>
                <w:szCs w:val="21"/>
              </w:rPr>
            </w:pPr>
            <w:r>
              <w:rPr>
                <w:rFonts w:hint="eastAsia" w:ascii="宋体" w:hAnsi="宋体" w:cs="宋体"/>
                <w:szCs w:val="21"/>
              </w:rPr>
              <w:t>监测接收机、监测天线及配套设施</w:t>
            </w:r>
          </w:p>
        </w:tc>
        <w:tc>
          <w:tcPr>
            <w:tcW w:w="637" w:type="pct"/>
            <w:noWrap/>
            <w:vAlign w:val="center"/>
          </w:tcPr>
          <w:p>
            <w:pPr>
              <w:jc w:val="center"/>
              <w:rPr>
                <w:rFonts w:ascii="宋体" w:cs="宋体"/>
                <w:szCs w:val="21"/>
              </w:rPr>
            </w:pPr>
            <w:r>
              <w:rPr>
                <w:rFonts w:hint="eastAsia" w:ascii="宋体" w:hAnsi="宋体" w:cs="宋体"/>
                <w:szCs w:val="21"/>
              </w:rPr>
              <w:t>租用场地</w:t>
            </w:r>
          </w:p>
        </w:tc>
        <w:tc>
          <w:tcPr>
            <w:tcW w:w="923" w:type="pct"/>
            <w:noWrap/>
            <w:vAlign w:val="center"/>
          </w:tcPr>
          <w:p>
            <w:pPr>
              <w:jc w:val="center"/>
              <w:rPr>
                <w:rFonts w:ascii="宋体" w:cs="宋体"/>
                <w:szCs w:val="21"/>
              </w:rPr>
            </w:pPr>
            <w:r>
              <w:rPr>
                <w:rFonts w:hint="eastAsia" w:ascii="宋体" w:hAnsi="宋体" w:cs="宋体"/>
                <w:szCs w:val="21"/>
              </w:rPr>
              <w:t>屋面抱杆自建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noWrap/>
            <w:vAlign w:val="center"/>
          </w:tcPr>
          <w:p>
            <w:pPr>
              <w:jc w:val="center"/>
              <w:rPr>
                <w:rFonts w:ascii="宋体" w:cs="宋体"/>
                <w:szCs w:val="21"/>
              </w:rPr>
            </w:pPr>
            <w:r>
              <w:rPr>
                <w:rFonts w:ascii="宋体" w:hAnsi="宋体" w:cs="宋体"/>
                <w:szCs w:val="21"/>
              </w:rPr>
              <w:t>3</w:t>
            </w:r>
          </w:p>
        </w:tc>
        <w:tc>
          <w:tcPr>
            <w:tcW w:w="1018" w:type="pct"/>
            <w:noWrap/>
            <w:vAlign w:val="center"/>
          </w:tcPr>
          <w:p>
            <w:pPr>
              <w:jc w:val="center"/>
              <w:rPr>
                <w:rFonts w:ascii="宋体" w:cs="宋体"/>
                <w:szCs w:val="21"/>
              </w:rPr>
            </w:pPr>
            <w:r>
              <w:rPr>
                <w:rFonts w:hint="eastAsia" w:ascii="宋体" w:hAnsi="宋体" w:cs="宋体"/>
                <w:szCs w:val="21"/>
              </w:rPr>
              <w:t>保险大厦站</w:t>
            </w:r>
          </w:p>
        </w:tc>
        <w:tc>
          <w:tcPr>
            <w:tcW w:w="2034" w:type="pct"/>
            <w:noWrap/>
            <w:vAlign w:val="center"/>
          </w:tcPr>
          <w:p>
            <w:pPr>
              <w:rPr>
                <w:rFonts w:ascii="宋体" w:cs="宋体"/>
                <w:szCs w:val="21"/>
              </w:rPr>
            </w:pPr>
            <w:r>
              <w:rPr>
                <w:rFonts w:hint="eastAsia" w:ascii="宋体" w:hAnsi="宋体" w:cs="宋体"/>
                <w:szCs w:val="21"/>
              </w:rPr>
              <w:t>监测接收机、监测天线及配套设施</w:t>
            </w:r>
          </w:p>
        </w:tc>
        <w:tc>
          <w:tcPr>
            <w:tcW w:w="637" w:type="pct"/>
            <w:noWrap/>
            <w:vAlign w:val="center"/>
          </w:tcPr>
          <w:p>
            <w:pPr>
              <w:jc w:val="center"/>
              <w:rPr>
                <w:rFonts w:ascii="宋体" w:cs="宋体"/>
                <w:szCs w:val="21"/>
              </w:rPr>
            </w:pPr>
            <w:r>
              <w:rPr>
                <w:rFonts w:hint="eastAsia" w:ascii="宋体" w:hAnsi="宋体" w:cs="宋体"/>
                <w:szCs w:val="21"/>
              </w:rPr>
              <w:t>无机房</w:t>
            </w:r>
          </w:p>
          <w:p>
            <w:pPr>
              <w:jc w:val="center"/>
              <w:rPr>
                <w:rFonts w:ascii="宋体" w:cs="宋体"/>
                <w:szCs w:val="21"/>
              </w:rPr>
            </w:pPr>
            <w:r>
              <w:rPr>
                <w:rFonts w:hint="eastAsia" w:ascii="宋体" w:hAnsi="宋体" w:cs="宋体"/>
                <w:szCs w:val="21"/>
              </w:rPr>
              <w:t>楼梯间</w:t>
            </w:r>
          </w:p>
        </w:tc>
        <w:tc>
          <w:tcPr>
            <w:tcW w:w="923" w:type="pct"/>
            <w:noWrap/>
            <w:vAlign w:val="center"/>
          </w:tcPr>
          <w:p>
            <w:pPr>
              <w:jc w:val="center"/>
              <w:rPr>
                <w:rFonts w:ascii="宋体" w:cs="宋体"/>
                <w:szCs w:val="21"/>
              </w:rPr>
            </w:pPr>
            <w:r>
              <w:rPr>
                <w:rFonts w:hint="eastAsia" w:ascii="宋体" w:hAnsi="宋体" w:cs="宋体"/>
                <w:szCs w:val="21"/>
              </w:rPr>
              <w:t>屋面抱杆挂靠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noWrap/>
            <w:vAlign w:val="center"/>
          </w:tcPr>
          <w:p>
            <w:pPr>
              <w:jc w:val="center"/>
              <w:rPr>
                <w:rFonts w:ascii="宋体" w:cs="宋体"/>
                <w:szCs w:val="21"/>
              </w:rPr>
            </w:pPr>
            <w:r>
              <w:rPr>
                <w:rFonts w:ascii="宋体" w:hAnsi="宋体" w:cs="宋体"/>
                <w:szCs w:val="21"/>
              </w:rPr>
              <w:t>4</w:t>
            </w:r>
          </w:p>
        </w:tc>
        <w:tc>
          <w:tcPr>
            <w:tcW w:w="1018" w:type="pct"/>
            <w:noWrap/>
            <w:vAlign w:val="center"/>
          </w:tcPr>
          <w:p>
            <w:pPr>
              <w:jc w:val="center"/>
              <w:rPr>
                <w:rFonts w:ascii="宋体" w:cs="宋体"/>
                <w:szCs w:val="21"/>
              </w:rPr>
            </w:pPr>
            <w:r>
              <w:rPr>
                <w:rFonts w:hint="eastAsia" w:ascii="宋体" w:hAnsi="宋体" w:cs="宋体"/>
                <w:szCs w:val="21"/>
              </w:rPr>
              <w:t>培元中学站</w:t>
            </w:r>
          </w:p>
        </w:tc>
        <w:tc>
          <w:tcPr>
            <w:tcW w:w="2034" w:type="pct"/>
            <w:noWrap/>
            <w:vAlign w:val="center"/>
          </w:tcPr>
          <w:p>
            <w:pPr>
              <w:rPr>
                <w:rFonts w:ascii="宋体" w:cs="宋体"/>
                <w:szCs w:val="21"/>
              </w:rPr>
            </w:pPr>
            <w:r>
              <w:rPr>
                <w:rFonts w:hint="eastAsia" w:ascii="宋体" w:hAnsi="宋体" w:cs="宋体"/>
                <w:szCs w:val="21"/>
              </w:rPr>
              <w:t>监测接收机、监测天线及配套设施</w:t>
            </w:r>
          </w:p>
        </w:tc>
        <w:tc>
          <w:tcPr>
            <w:tcW w:w="637" w:type="pct"/>
            <w:noWrap/>
            <w:vAlign w:val="center"/>
          </w:tcPr>
          <w:p>
            <w:pPr>
              <w:jc w:val="center"/>
              <w:rPr>
                <w:rFonts w:ascii="宋体" w:cs="宋体"/>
                <w:szCs w:val="21"/>
              </w:rPr>
            </w:pPr>
            <w:r>
              <w:rPr>
                <w:rFonts w:hint="eastAsia" w:ascii="宋体" w:hAnsi="宋体" w:cs="宋体"/>
                <w:szCs w:val="21"/>
              </w:rPr>
              <w:t>无机房</w:t>
            </w:r>
          </w:p>
          <w:p>
            <w:pPr>
              <w:jc w:val="center"/>
              <w:rPr>
                <w:rFonts w:ascii="宋体" w:cs="宋体"/>
                <w:szCs w:val="21"/>
              </w:rPr>
            </w:pPr>
            <w:r>
              <w:rPr>
                <w:rFonts w:hint="eastAsia" w:ascii="宋体" w:hAnsi="宋体" w:cs="宋体"/>
                <w:szCs w:val="21"/>
              </w:rPr>
              <w:t>室外墙</w:t>
            </w:r>
          </w:p>
        </w:tc>
        <w:tc>
          <w:tcPr>
            <w:tcW w:w="923" w:type="pct"/>
            <w:noWrap/>
            <w:vAlign w:val="center"/>
          </w:tcPr>
          <w:p>
            <w:pPr>
              <w:jc w:val="center"/>
              <w:rPr>
                <w:rFonts w:ascii="宋体" w:cs="宋体"/>
                <w:szCs w:val="21"/>
              </w:rPr>
            </w:pPr>
            <w:r>
              <w:rPr>
                <w:rFonts w:hint="eastAsia" w:ascii="宋体" w:hAnsi="宋体" w:cs="宋体"/>
                <w:szCs w:val="21"/>
              </w:rPr>
              <w:t>屋面抱杆自建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noWrap/>
            <w:vAlign w:val="center"/>
          </w:tcPr>
          <w:p>
            <w:pPr>
              <w:jc w:val="center"/>
              <w:rPr>
                <w:rFonts w:ascii="宋体" w:cs="宋体"/>
                <w:szCs w:val="21"/>
              </w:rPr>
            </w:pPr>
            <w:r>
              <w:rPr>
                <w:rFonts w:ascii="宋体" w:hAnsi="宋体" w:cs="宋体"/>
                <w:szCs w:val="21"/>
              </w:rPr>
              <w:t>5</w:t>
            </w:r>
          </w:p>
        </w:tc>
        <w:tc>
          <w:tcPr>
            <w:tcW w:w="1018" w:type="pct"/>
            <w:noWrap/>
            <w:vAlign w:val="center"/>
          </w:tcPr>
          <w:p>
            <w:pPr>
              <w:jc w:val="center"/>
              <w:rPr>
                <w:rFonts w:ascii="宋体" w:cs="宋体"/>
                <w:szCs w:val="21"/>
              </w:rPr>
            </w:pPr>
            <w:r>
              <w:rPr>
                <w:rFonts w:hint="eastAsia" w:ascii="宋体" w:hAnsi="宋体" w:cs="宋体"/>
                <w:szCs w:val="21"/>
              </w:rPr>
              <w:t>鲤城电信站</w:t>
            </w:r>
          </w:p>
        </w:tc>
        <w:tc>
          <w:tcPr>
            <w:tcW w:w="2034" w:type="pct"/>
            <w:noWrap/>
            <w:vAlign w:val="center"/>
          </w:tcPr>
          <w:p>
            <w:pPr>
              <w:rPr>
                <w:rFonts w:ascii="宋体" w:cs="宋体"/>
                <w:szCs w:val="21"/>
              </w:rPr>
            </w:pPr>
            <w:r>
              <w:rPr>
                <w:rFonts w:hint="eastAsia" w:ascii="宋体" w:hAnsi="宋体" w:cs="宋体"/>
                <w:szCs w:val="21"/>
              </w:rPr>
              <w:t>监测接收机、监测天线及配套设施</w:t>
            </w:r>
          </w:p>
        </w:tc>
        <w:tc>
          <w:tcPr>
            <w:tcW w:w="637" w:type="pct"/>
            <w:noWrap/>
            <w:vAlign w:val="center"/>
          </w:tcPr>
          <w:p>
            <w:pPr>
              <w:jc w:val="center"/>
              <w:rPr>
                <w:rFonts w:ascii="宋体" w:cs="宋体"/>
                <w:szCs w:val="21"/>
              </w:rPr>
            </w:pPr>
            <w:r>
              <w:rPr>
                <w:rFonts w:hint="eastAsia" w:ascii="宋体" w:hAnsi="宋体" w:cs="宋体"/>
                <w:szCs w:val="21"/>
              </w:rPr>
              <w:t>共用机房</w:t>
            </w:r>
          </w:p>
        </w:tc>
        <w:tc>
          <w:tcPr>
            <w:tcW w:w="923" w:type="pct"/>
            <w:noWrap/>
            <w:vAlign w:val="center"/>
          </w:tcPr>
          <w:p>
            <w:pPr>
              <w:jc w:val="center"/>
              <w:rPr>
                <w:rFonts w:ascii="宋体" w:cs="宋体"/>
                <w:szCs w:val="21"/>
              </w:rPr>
            </w:pPr>
            <w:r>
              <w:rPr>
                <w:rFonts w:hint="eastAsia" w:ascii="宋体" w:hAnsi="宋体" w:cs="宋体"/>
                <w:szCs w:val="21"/>
              </w:rPr>
              <w:t>屋面抱杆挂靠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noWrap/>
            <w:vAlign w:val="center"/>
          </w:tcPr>
          <w:p>
            <w:pPr>
              <w:jc w:val="center"/>
              <w:rPr>
                <w:rFonts w:ascii="宋体" w:cs="宋体"/>
                <w:szCs w:val="21"/>
              </w:rPr>
            </w:pPr>
            <w:r>
              <w:rPr>
                <w:rFonts w:ascii="宋体" w:hAnsi="宋体" w:cs="宋体"/>
                <w:szCs w:val="21"/>
              </w:rPr>
              <w:t>6</w:t>
            </w:r>
          </w:p>
        </w:tc>
        <w:tc>
          <w:tcPr>
            <w:tcW w:w="1018" w:type="pct"/>
            <w:noWrap/>
            <w:vAlign w:val="center"/>
          </w:tcPr>
          <w:p>
            <w:pPr>
              <w:jc w:val="center"/>
              <w:rPr>
                <w:rFonts w:ascii="宋体" w:cs="宋体"/>
                <w:szCs w:val="21"/>
              </w:rPr>
            </w:pPr>
            <w:r>
              <w:rPr>
                <w:rFonts w:hint="eastAsia" w:ascii="宋体" w:hAnsi="宋体" w:cs="宋体"/>
                <w:szCs w:val="21"/>
              </w:rPr>
              <w:t>泉州七中金山站</w:t>
            </w:r>
          </w:p>
        </w:tc>
        <w:tc>
          <w:tcPr>
            <w:tcW w:w="2034" w:type="pct"/>
            <w:noWrap/>
            <w:vAlign w:val="center"/>
          </w:tcPr>
          <w:p>
            <w:pPr>
              <w:rPr>
                <w:rFonts w:ascii="宋体" w:cs="宋体"/>
                <w:szCs w:val="21"/>
              </w:rPr>
            </w:pPr>
            <w:r>
              <w:rPr>
                <w:rFonts w:hint="eastAsia" w:ascii="宋体" w:hAnsi="宋体" w:cs="宋体"/>
                <w:szCs w:val="21"/>
              </w:rPr>
              <w:t>监测接收机、监测天线及配套设施</w:t>
            </w:r>
          </w:p>
        </w:tc>
        <w:tc>
          <w:tcPr>
            <w:tcW w:w="637" w:type="pct"/>
            <w:noWrap/>
            <w:vAlign w:val="center"/>
          </w:tcPr>
          <w:p>
            <w:pPr>
              <w:jc w:val="center"/>
              <w:rPr>
                <w:rFonts w:ascii="宋体" w:cs="宋体"/>
                <w:szCs w:val="21"/>
              </w:rPr>
            </w:pPr>
            <w:r>
              <w:rPr>
                <w:rFonts w:hint="eastAsia" w:ascii="宋体" w:hAnsi="宋体" w:cs="宋体"/>
                <w:szCs w:val="21"/>
              </w:rPr>
              <w:t>共用机房</w:t>
            </w:r>
          </w:p>
        </w:tc>
        <w:tc>
          <w:tcPr>
            <w:tcW w:w="923" w:type="pct"/>
            <w:noWrap/>
            <w:vAlign w:val="center"/>
          </w:tcPr>
          <w:p>
            <w:pPr>
              <w:jc w:val="center"/>
              <w:rPr>
                <w:rFonts w:ascii="宋体" w:cs="宋体"/>
                <w:szCs w:val="21"/>
              </w:rPr>
            </w:pPr>
            <w:r>
              <w:rPr>
                <w:rFonts w:hint="eastAsia" w:ascii="宋体" w:hAnsi="宋体" w:cs="宋体"/>
                <w:szCs w:val="21"/>
              </w:rPr>
              <w:t>屋面抱杆挂靠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noWrap/>
            <w:vAlign w:val="center"/>
          </w:tcPr>
          <w:p>
            <w:pPr>
              <w:jc w:val="center"/>
              <w:rPr>
                <w:rFonts w:ascii="宋体" w:cs="宋体"/>
                <w:szCs w:val="21"/>
              </w:rPr>
            </w:pPr>
            <w:r>
              <w:rPr>
                <w:rFonts w:ascii="宋体" w:hAnsi="宋体" w:cs="宋体"/>
                <w:szCs w:val="21"/>
              </w:rPr>
              <w:t>7</w:t>
            </w:r>
          </w:p>
        </w:tc>
        <w:tc>
          <w:tcPr>
            <w:tcW w:w="1018" w:type="pct"/>
            <w:noWrap/>
            <w:vAlign w:val="center"/>
          </w:tcPr>
          <w:p>
            <w:pPr>
              <w:jc w:val="center"/>
              <w:rPr>
                <w:rFonts w:ascii="宋体" w:cs="宋体"/>
                <w:szCs w:val="21"/>
              </w:rPr>
            </w:pPr>
            <w:r>
              <w:rPr>
                <w:rFonts w:hint="eastAsia" w:ascii="宋体" w:hAnsi="宋体" w:cs="宋体"/>
                <w:szCs w:val="21"/>
              </w:rPr>
              <w:t>远太大厦站</w:t>
            </w:r>
          </w:p>
        </w:tc>
        <w:tc>
          <w:tcPr>
            <w:tcW w:w="2034" w:type="pct"/>
            <w:noWrap/>
            <w:vAlign w:val="center"/>
          </w:tcPr>
          <w:p>
            <w:pPr>
              <w:rPr>
                <w:rFonts w:ascii="宋体" w:cs="宋体"/>
                <w:szCs w:val="21"/>
              </w:rPr>
            </w:pPr>
            <w:r>
              <w:rPr>
                <w:rFonts w:hint="eastAsia" w:ascii="宋体" w:hAnsi="宋体" w:cs="宋体"/>
                <w:szCs w:val="21"/>
              </w:rPr>
              <w:t>监测接收机、监测天线及配套设施</w:t>
            </w:r>
          </w:p>
        </w:tc>
        <w:tc>
          <w:tcPr>
            <w:tcW w:w="637" w:type="pct"/>
            <w:noWrap/>
            <w:vAlign w:val="center"/>
          </w:tcPr>
          <w:p>
            <w:pPr>
              <w:jc w:val="center"/>
              <w:rPr>
                <w:rFonts w:ascii="宋体" w:cs="宋体"/>
                <w:szCs w:val="21"/>
              </w:rPr>
            </w:pPr>
            <w:r>
              <w:rPr>
                <w:rFonts w:hint="eastAsia" w:ascii="宋体" w:hAnsi="宋体" w:cs="宋体"/>
                <w:szCs w:val="21"/>
              </w:rPr>
              <w:t>无机房</w:t>
            </w:r>
          </w:p>
          <w:p>
            <w:pPr>
              <w:jc w:val="center"/>
              <w:rPr>
                <w:rFonts w:ascii="宋体" w:cs="宋体"/>
                <w:szCs w:val="21"/>
              </w:rPr>
            </w:pPr>
            <w:r>
              <w:rPr>
                <w:rFonts w:hint="eastAsia" w:ascii="宋体" w:hAnsi="宋体" w:cs="宋体"/>
                <w:szCs w:val="21"/>
              </w:rPr>
              <w:t>室外墙</w:t>
            </w:r>
          </w:p>
        </w:tc>
        <w:tc>
          <w:tcPr>
            <w:tcW w:w="923" w:type="pct"/>
            <w:noWrap/>
            <w:vAlign w:val="center"/>
          </w:tcPr>
          <w:p>
            <w:pPr>
              <w:jc w:val="center"/>
              <w:rPr>
                <w:rFonts w:ascii="宋体" w:cs="宋体"/>
                <w:szCs w:val="21"/>
              </w:rPr>
            </w:pPr>
            <w:r>
              <w:rPr>
                <w:rFonts w:hint="eastAsia" w:ascii="宋体" w:hAnsi="宋体" w:cs="宋体"/>
                <w:szCs w:val="21"/>
              </w:rPr>
              <w:t>屋面抱杆自建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noWrap/>
            <w:vAlign w:val="center"/>
          </w:tcPr>
          <w:p>
            <w:pPr>
              <w:jc w:val="center"/>
              <w:rPr>
                <w:rFonts w:ascii="宋体" w:cs="宋体"/>
                <w:szCs w:val="21"/>
              </w:rPr>
            </w:pPr>
            <w:r>
              <w:rPr>
                <w:rFonts w:ascii="宋体" w:hAnsi="宋体" w:cs="宋体"/>
                <w:szCs w:val="21"/>
              </w:rPr>
              <w:t>8</w:t>
            </w:r>
          </w:p>
        </w:tc>
        <w:tc>
          <w:tcPr>
            <w:tcW w:w="1018" w:type="pct"/>
            <w:noWrap/>
            <w:vAlign w:val="center"/>
          </w:tcPr>
          <w:p>
            <w:pPr>
              <w:jc w:val="center"/>
              <w:rPr>
                <w:rFonts w:ascii="宋体" w:cs="宋体"/>
                <w:szCs w:val="21"/>
              </w:rPr>
            </w:pPr>
            <w:r>
              <w:rPr>
                <w:rFonts w:hint="eastAsia" w:ascii="宋体" w:hAnsi="宋体" w:cs="宋体"/>
                <w:szCs w:val="21"/>
              </w:rPr>
              <w:t>航空酒店站</w:t>
            </w:r>
          </w:p>
        </w:tc>
        <w:tc>
          <w:tcPr>
            <w:tcW w:w="2034" w:type="pct"/>
            <w:noWrap/>
            <w:vAlign w:val="center"/>
          </w:tcPr>
          <w:p>
            <w:pPr>
              <w:rPr>
                <w:rFonts w:ascii="宋体" w:cs="宋体"/>
                <w:szCs w:val="21"/>
              </w:rPr>
            </w:pPr>
            <w:r>
              <w:rPr>
                <w:rFonts w:hint="eastAsia" w:ascii="宋体" w:hAnsi="宋体" w:cs="宋体"/>
                <w:szCs w:val="21"/>
              </w:rPr>
              <w:t>监测接收机、监测天线及配套设施</w:t>
            </w:r>
          </w:p>
        </w:tc>
        <w:tc>
          <w:tcPr>
            <w:tcW w:w="637" w:type="pct"/>
            <w:noWrap/>
            <w:vAlign w:val="center"/>
          </w:tcPr>
          <w:p>
            <w:pPr>
              <w:jc w:val="center"/>
              <w:rPr>
                <w:rFonts w:ascii="宋体" w:cs="宋体"/>
                <w:szCs w:val="21"/>
              </w:rPr>
            </w:pPr>
            <w:r>
              <w:rPr>
                <w:rFonts w:hint="eastAsia" w:ascii="宋体" w:hAnsi="宋体" w:cs="宋体"/>
                <w:szCs w:val="21"/>
              </w:rPr>
              <w:t>共用机房</w:t>
            </w:r>
          </w:p>
        </w:tc>
        <w:tc>
          <w:tcPr>
            <w:tcW w:w="923" w:type="pct"/>
            <w:noWrap/>
            <w:vAlign w:val="center"/>
          </w:tcPr>
          <w:p>
            <w:pPr>
              <w:jc w:val="center"/>
              <w:rPr>
                <w:rFonts w:ascii="宋体" w:cs="宋体"/>
                <w:szCs w:val="21"/>
              </w:rPr>
            </w:pPr>
            <w:r>
              <w:rPr>
                <w:rFonts w:hint="eastAsia" w:ascii="宋体" w:hAnsi="宋体" w:cs="宋体"/>
                <w:szCs w:val="21"/>
              </w:rPr>
              <w:t>屋面抱杆挂靠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noWrap/>
            <w:vAlign w:val="center"/>
          </w:tcPr>
          <w:p>
            <w:pPr>
              <w:jc w:val="center"/>
              <w:rPr>
                <w:rFonts w:ascii="宋体" w:cs="宋体"/>
                <w:szCs w:val="21"/>
              </w:rPr>
            </w:pPr>
            <w:r>
              <w:rPr>
                <w:rFonts w:ascii="宋体" w:hAnsi="宋体" w:cs="宋体"/>
                <w:szCs w:val="21"/>
              </w:rPr>
              <w:t>9</w:t>
            </w:r>
          </w:p>
        </w:tc>
        <w:tc>
          <w:tcPr>
            <w:tcW w:w="1018" w:type="pct"/>
            <w:noWrap/>
            <w:vAlign w:val="center"/>
          </w:tcPr>
          <w:p>
            <w:pPr>
              <w:jc w:val="center"/>
              <w:rPr>
                <w:rFonts w:ascii="宋体" w:cs="宋体"/>
                <w:szCs w:val="21"/>
              </w:rPr>
            </w:pPr>
            <w:r>
              <w:rPr>
                <w:rFonts w:hint="eastAsia" w:ascii="宋体" w:hAnsi="宋体" w:cs="宋体"/>
                <w:szCs w:val="21"/>
              </w:rPr>
              <w:t>少林路站</w:t>
            </w:r>
          </w:p>
        </w:tc>
        <w:tc>
          <w:tcPr>
            <w:tcW w:w="2034" w:type="pct"/>
            <w:noWrap/>
            <w:vAlign w:val="center"/>
          </w:tcPr>
          <w:p>
            <w:pPr>
              <w:rPr>
                <w:rFonts w:ascii="宋体" w:cs="宋体"/>
                <w:szCs w:val="21"/>
              </w:rPr>
            </w:pPr>
            <w:r>
              <w:rPr>
                <w:rFonts w:hint="eastAsia" w:ascii="宋体" w:hAnsi="宋体" w:cs="宋体"/>
                <w:szCs w:val="21"/>
              </w:rPr>
              <w:t>监测接收机、监测天线及配套设施</w:t>
            </w:r>
          </w:p>
        </w:tc>
        <w:tc>
          <w:tcPr>
            <w:tcW w:w="637" w:type="pct"/>
            <w:noWrap/>
            <w:vAlign w:val="center"/>
          </w:tcPr>
          <w:p>
            <w:pPr>
              <w:jc w:val="center"/>
              <w:rPr>
                <w:rFonts w:ascii="宋体" w:cs="宋体"/>
                <w:szCs w:val="21"/>
              </w:rPr>
            </w:pPr>
            <w:r>
              <w:rPr>
                <w:rFonts w:hint="eastAsia" w:ascii="宋体" w:hAnsi="宋体" w:cs="宋体"/>
                <w:szCs w:val="21"/>
              </w:rPr>
              <w:t>无机房</w:t>
            </w:r>
          </w:p>
          <w:p>
            <w:pPr>
              <w:jc w:val="center"/>
              <w:rPr>
                <w:rFonts w:ascii="宋体" w:cs="宋体"/>
                <w:szCs w:val="21"/>
              </w:rPr>
            </w:pPr>
            <w:r>
              <w:rPr>
                <w:rFonts w:hint="eastAsia" w:ascii="宋体" w:hAnsi="宋体" w:cs="宋体"/>
                <w:szCs w:val="21"/>
              </w:rPr>
              <w:t>室外墙</w:t>
            </w:r>
          </w:p>
        </w:tc>
        <w:tc>
          <w:tcPr>
            <w:tcW w:w="923" w:type="pct"/>
            <w:noWrap/>
            <w:vAlign w:val="center"/>
          </w:tcPr>
          <w:p>
            <w:pPr>
              <w:jc w:val="center"/>
              <w:rPr>
                <w:rFonts w:ascii="宋体" w:cs="宋体"/>
                <w:szCs w:val="21"/>
              </w:rPr>
            </w:pPr>
            <w:r>
              <w:rPr>
                <w:rFonts w:hint="eastAsia" w:ascii="宋体" w:hAnsi="宋体" w:cs="宋体"/>
                <w:szCs w:val="21"/>
              </w:rPr>
              <w:t>屋面抱杆自建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noWrap/>
            <w:vAlign w:val="center"/>
          </w:tcPr>
          <w:p>
            <w:pPr>
              <w:jc w:val="center"/>
              <w:rPr>
                <w:rFonts w:ascii="宋体" w:cs="宋体"/>
                <w:szCs w:val="21"/>
              </w:rPr>
            </w:pPr>
            <w:r>
              <w:rPr>
                <w:rFonts w:ascii="宋体" w:hAnsi="宋体" w:cs="宋体"/>
                <w:szCs w:val="21"/>
              </w:rPr>
              <w:t>10</w:t>
            </w:r>
          </w:p>
        </w:tc>
        <w:tc>
          <w:tcPr>
            <w:tcW w:w="1018" w:type="pct"/>
            <w:noWrap/>
            <w:vAlign w:val="center"/>
          </w:tcPr>
          <w:p>
            <w:pPr>
              <w:jc w:val="center"/>
              <w:rPr>
                <w:rFonts w:ascii="宋体" w:cs="宋体"/>
                <w:szCs w:val="21"/>
              </w:rPr>
            </w:pPr>
            <w:r>
              <w:rPr>
                <w:rFonts w:hint="eastAsia" w:ascii="宋体" w:hAnsi="宋体" w:cs="宋体"/>
                <w:szCs w:val="21"/>
              </w:rPr>
              <w:t>阳光水岸站</w:t>
            </w:r>
          </w:p>
        </w:tc>
        <w:tc>
          <w:tcPr>
            <w:tcW w:w="2034" w:type="pct"/>
            <w:noWrap/>
            <w:vAlign w:val="center"/>
          </w:tcPr>
          <w:p>
            <w:pPr>
              <w:rPr>
                <w:rFonts w:ascii="宋体" w:cs="宋体"/>
                <w:szCs w:val="21"/>
              </w:rPr>
            </w:pPr>
            <w:r>
              <w:rPr>
                <w:rFonts w:hint="eastAsia" w:ascii="宋体" w:hAnsi="宋体" w:cs="宋体"/>
                <w:szCs w:val="21"/>
              </w:rPr>
              <w:t>监测接收机、监测天线及配套设施</w:t>
            </w:r>
          </w:p>
        </w:tc>
        <w:tc>
          <w:tcPr>
            <w:tcW w:w="637" w:type="pct"/>
            <w:noWrap/>
            <w:vAlign w:val="center"/>
          </w:tcPr>
          <w:p>
            <w:pPr>
              <w:jc w:val="center"/>
              <w:rPr>
                <w:rFonts w:ascii="宋体" w:cs="宋体"/>
                <w:szCs w:val="21"/>
              </w:rPr>
            </w:pPr>
            <w:r>
              <w:rPr>
                <w:rFonts w:hint="eastAsia" w:ascii="宋体" w:hAnsi="宋体" w:cs="宋体"/>
                <w:szCs w:val="21"/>
              </w:rPr>
              <w:t>无机房</w:t>
            </w:r>
          </w:p>
          <w:p>
            <w:pPr>
              <w:jc w:val="center"/>
              <w:rPr>
                <w:rFonts w:ascii="宋体" w:cs="宋体"/>
                <w:szCs w:val="21"/>
              </w:rPr>
            </w:pPr>
            <w:r>
              <w:rPr>
                <w:rFonts w:hint="eastAsia" w:ascii="宋体" w:hAnsi="宋体" w:cs="宋体"/>
                <w:szCs w:val="21"/>
              </w:rPr>
              <w:t>室外墙</w:t>
            </w:r>
          </w:p>
        </w:tc>
        <w:tc>
          <w:tcPr>
            <w:tcW w:w="923" w:type="pct"/>
            <w:noWrap/>
            <w:vAlign w:val="center"/>
          </w:tcPr>
          <w:p>
            <w:pPr>
              <w:jc w:val="center"/>
              <w:rPr>
                <w:rFonts w:ascii="宋体" w:cs="宋体"/>
                <w:szCs w:val="21"/>
              </w:rPr>
            </w:pPr>
            <w:r>
              <w:rPr>
                <w:rFonts w:hint="eastAsia" w:ascii="宋体" w:hAnsi="宋体" w:cs="宋体"/>
                <w:szCs w:val="21"/>
              </w:rPr>
              <w:t>屋面抱杆自建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5" w:type="pct"/>
            <w:tcBorders>
              <w:bottom w:val="single" w:color="000000" w:sz="12" w:space="0"/>
            </w:tcBorders>
            <w:noWrap/>
            <w:vAlign w:val="center"/>
          </w:tcPr>
          <w:p>
            <w:pPr>
              <w:jc w:val="center"/>
              <w:rPr>
                <w:rFonts w:ascii="宋体" w:cs="宋体"/>
                <w:szCs w:val="21"/>
              </w:rPr>
            </w:pPr>
            <w:r>
              <w:rPr>
                <w:rFonts w:ascii="宋体" w:hAnsi="宋体" w:cs="宋体"/>
                <w:szCs w:val="21"/>
              </w:rPr>
              <w:t>11</w:t>
            </w:r>
          </w:p>
        </w:tc>
        <w:tc>
          <w:tcPr>
            <w:tcW w:w="1018" w:type="pct"/>
            <w:tcBorders>
              <w:bottom w:val="single" w:color="000000" w:sz="12" w:space="0"/>
            </w:tcBorders>
            <w:noWrap/>
            <w:vAlign w:val="center"/>
          </w:tcPr>
          <w:p>
            <w:pPr>
              <w:jc w:val="center"/>
              <w:rPr>
                <w:rFonts w:ascii="宋体" w:cs="宋体"/>
                <w:szCs w:val="21"/>
              </w:rPr>
            </w:pPr>
            <w:r>
              <w:rPr>
                <w:rFonts w:hint="eastAsia" w:ascii="宋体" w:hAnsi="宋体" w:cs="宋体"/>
                <w:szCs w:val="21"/>
              </w:rPr>
              <w:t>第一医院站</w:t>
            </w:r>
          </w:p>
        </w:tc>
        <w:tc>
          <w:tcPr>
            <w:tcW w:w="2034" w:type="pct"/>
            <w:tcBorders>
              <w:bottom w:val="single" w:color="000000" w:sz="12" w:space="0"/>
            </w:tcBorders>
            <w:noWrap/>
            <w:vAlign w:val="center"/>
          </w:tcPr>
          <w:p>
            <w:pPr>
              <w:rPr>
                <w:rFonts w:ascii="宋体" w:cs="宋体"/>
                <w:szCs w:val="21"/>
              </w:rPr>
            </w:pPr>
            <w:r>
              <w:rPr>
                <w:rFonts w:hint="eastAsia" w:ascii="宋体" w:hAnsi="宋体" w:cs="宋体"/>
                <w:szCs w:val="21"/>
              </w:rPr>
              <w:t>监测接收机、监测天线及配套设施</w:t>
            </w:r>
          </w:p>
        </w:tc>
        <w:tc>
          <w:tcPr>
            <w:tcW w:w="637" w:type="pct"/>
            <w:tcBorders>
              <w:bottom w:val="single" w:color="000000" w:sz="12" w:space="0"/>
            </w:tcBorders>
            <w:noWrap/>
            <w:vAlign w:val="center"/>
          </w:tcPr>
          <w:p>
            <w:pPr>
              <w:jc w:val="center"/>
              <w:rPr>
                <w:rFonts w:ascii="宋体" w:cs="宋体"/>
                <w:szCs w:val="21"/>
              </w:rPr>
            </w:pPr>
            <w:r>
              <w:rPr>
                <w:rFonts w:hint="eastAsia" w:ascii="宋体" w:hAnsi="宋体" w:cs="宋体"/>
                <w:szCs w:val="21"/>
              </w:rPr>
              <w:t>无机房</w:t>
            </w:r>
          </w:p>
          <w:p>
            <w:pPr>
              <w:jc w:val="center"/>
              <w:rPr>
                <w:rFonts w:ascii="宋体" w:cs="宋体"/>
                <w:szCs w:val="21"/>
              </w:rPr>
            </w:pPr>
            <w:r>
              <w:rPr>
                <w:rFonts w:hint="eastAsia" w:ascii="宋体" w:hAnsi="宋体" w:cs="宋体"/>
                <w:szCs w:val="21"/>
              </w:rPr>
              <w:t>室外墙</w:t>
            </w:r>
          </w:p>
        </w:tc>
        <w:tc>
          <w:tcPr>
            <w:tcW w:w="923" w:type="pct"/>
            <w:tcBorders>
              <w:bottom w:val="single" w:color="000000" w:sz="12" w:space="0"/>
            </w:tcBorders>
            <w:noWrap/>
            <w:vAlign w:val="center"/>
          </w:tcPr>
          <w:p>
            <w:pPr>
              <w:jc w:val="center"/>
              <w:rPr>
                <w:rFonts w:ascii="宋体" w:cs="宋体"/>
                <w:szCs w:val="21"/>
              </w:rPr>
            </w:pPr>
            <w:r>
              <w:rPr>
                <w:rFonts w:hint="eastAsia" w:ascii="宋体" w:hAnsi="宋体" w:cs="宋体"/>
                <w:szCs w:val="21"/>
              </w:rPr>
              <w:t>屋面抱杆自建</w:t>
            </w:r>
          </w:p>
        </w:tc>
      </w:tr>
    </w:tbl>
    <w:p>
      <w:pPr>
        <w:spacing w:line="360" w:lineRule="auto"/>
        <w:jc w:val="left"/>
        <w:outlineLvl w:val="3"/>
        <w:rPr>
          <w:rFonts w:ascii="宋体" w:hAnsi="宋体" w:cs="宋体"/>
          <w:kern w:val="0"/>
          <w:sz w:val="24"/>
          <w:szCs w:val="24"/>
          <w:rPrChange w:id="822" w:author="WPS" w:date="2023-03-22T16:26:00Z">
            <w:rPr>
              <w:rFonts w:ascii="宋体" w:cs="宋体"/>
              <w:kern w:val="0"/>
              <w:sz w:val="24"/>
              <w:szCs w:val="24"/>
            </w:rPr>
          </w:rPrChange>
        </w:rPr>
      </w:pPr>
      <w:r>
        <w:rPr>
          <w:rFonts w:ascii="宋体" w:hAnsi="宋体" w:cs="宋体"/>
          <w:kern w:val="0"/>
          <w:sz w:val="24"/>
          <w:szCs w:val="24"/>
        </w:rPr>
        <w:t>4.</w:t>
      </w:r>
      <w:r>
        <w:rPr>
          <w:rFonts w:hint="eastAsia" w:ascii="宋体" w:hAnsi="宋体" w:cs="宋体"/>
          <w:kern w:val="0"/>
          <w:sz w:val="24"/>
          <w:szCs w:val="24"/>
        </w:rPr>
        <w:t>无线电远程技术用房</w:t>
      </w:r>
    </w:p>
    <w:tbl>
      <w:tblPr>
        <w:tblStyle w:val="21"/>
        <w:tblW w:w="499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18"/>
        <w:gridCol w:w="2192"/>
        <w:gridCol w:w="1789"/>
        <w:gridCol w:w="2796"/>
        <w:gridCol w:w="178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7"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序号</w:t>
            </w:r>
          </w:p>
        </w:tc>
        <w:tc>
          <w:tcPr>
            <w:tcW w:w="1180"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站</w:t>
            </w:r>
            <w:r>
              <w:rPr>
                <w:rFonts w:ascii="宋体" w:hAnsi="宋体" w:cs="宋体"/>
                <w:b/>
                <w:szCs w:val="21"/>
              </w:rPr>
              <w:t xml:space="preserve">  </w:t>
            </w:r>
            <w:r>
              <w:rPr>
                <w:rFonts w:hint="eastAsia" w:ascii="宋体" w:hAnsi="宋体" w:cs="宋体"/>
                <w:b/>
                <w:szCs w:val="21"/>
              </w:rPr>
              <w:t>名</w:t>
            </w:r>
          </w:p>
        </w:tc>
        <w:tc>
          <w:tcPr>
            <w:tcW w:w="963"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面积</w:t>
            </w:r>
          </w:p>
        </w:tc>
        <w:tc>
          <w:tcPr>
            <w:tcW w:w="1505"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配套设施</w:t>
            </w:r>
          </w:p>
        </w:tc>
        <w:tc>
          <w:tcPr>
            <w:tcW w:w="963"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7" w:type="pct"/>
            <w:noWrap/>
            <w:vAlign w:val="center"/>
          </w:tcPr>
          <w:p>
            <w:pPr>
              <w:jc w:val="center"/>
              <w:rPr>
                <w:rFonts w:ascii="宋体" w:cs="宋体"/>
                <w:szCs w:val="21"/>
              </w:rPr>
            </w:pPr>
            <w:r>
              <w:rPr>
                <w:rFonts w:ascii="宋体" w:hAnsi="宋体" w:cs="宋体"/>
                <w:szCs w:val="21"/>
              </w:rPr>
              <w:t>1</w:t>
            </w:r>
          </w:p>
        </w:tc>
        <w:tc>
          <w:tcPr>
            <w:tcW w:w="1180" w:type="pct"/>
            <w:noWrap/>
            <w:vAlign w:val="center"/>
          </w:tcPr>
          <w:p>
            <w:pPr>
              <w:jc w:val="center"/>
              <w:rPr>
                <w:rFonts w:ascii="宋体" w:cs="宋体"/>
                <w:szCs w:val="21"/>
              </w:rPr>
            </w:pPr>
            <w:r>
              <w:rPr>
                <w:rFonts w:hint="eastAsia" w:ascii="宋体" w:hAnsi="宋体" w:cs="宋体"/>
                <w:szCs w:val="21"/>
              </w:rPr>
              <w:t>晋江泉隆站</w:t>
            </w:r>
          </w:p>
        </w:tc>
        <w:tc>
          <w:tcPr>
            <w:tcW w:w="963" w:type="pct"/>
            <w:noWrap/>
            <w:vAlign w:val="center"/>
          </w:tcPr>
          <w:p>
            <w:pPr>
              <w:jc w:val="center"/>
              <w:rPr>
                <w:rFonts w:ascii="宋体" w:cs="宋体"/>
                <w:szCs w:val="21"/>
              </w:rPr>
            </w:pPr>
            <w:r>
              <w:rPr>
                <w:rFonts w:ascii="宋体" w:hAnsi="宋体" w:cs="宋体"/>
                <w:szCs w:val="21"/>
              </w:rPr>
              <w:t>180</w:t>
            </w:r>
            <w:r>
              <w:rPr>
                <w:rFonts w:hint="eastAsia" w:ascii="宋体" w:hAnsi="宋体" w:cs="宋体"/>
                <w:szCs w:val="21"/>
              </w:rPr>
              <w:t>㎡</w:t>
            </w:r>
          </w:p>
        </w:tc>
        <w:tc>
          <w:tcPr>
            <w:tcW w:w="1505" w:type="pct"/>
            <w:noWrap/>
            <w:vAlign w:val="center"/>
          </w:tcPr>
          <w:p>
            <w:pPr>
              <w:jc w:val="center"/>
              <w:rPr>
                <w:rFonts w:ascii="宋体" w:cs="宋体"/>
                <w:szCs w:val="21"/>
              </w:rPr>
            </w:pPr>
            <w:r>
              <w:rPr>
                <w:rFonts w:hint="eastAsia" w:ascii="宋体" w:hAnsi="宋体" w:cs="宋体"/>
                <w:szCs w:val="21"/>
              </w:rPr>
              <w:t>屋面抱杆</w:t>
            </w:r>
            <w:r>
              <w:rPr>
                <w:rFonts w:ascii="宋体" w:hAnsi="宋体" w:cs="宋体"/>
                <w:szCs w:val="21"/>
              </w:rPr>
              <w:t>2</w:t>
            </w:r>
            <w:r>
              <w:rPr>
                <w:rFonts w:hint="eastAsia" w:ascii="宋体" w:hAnsi="宋体" w:cs="宋体"/>
                <w:szCs w:val="21"/>
              </w:rPr>
              <w:t>根</w:t>
            </w:r>
          </w:p>
        </w:tc>
        <w:tc>
          <w:tcPr>
            <w:tcW w:w="963" w:type="pct"/>
            <w:noWrap/>
            <w:vAlign w:val="center"/>
          </w:tcPr>
          <w:p>
            <w:pPr>
              <w:jc w:val="center"/>
              <w:rPr>
                <w:rFonts w:asci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7" w:type="pct"/>
            <w:noWrap/>
            <w:vAlign w:val="center"/>
          </w:tcPr>
          <w:p>
            <w:pPr>
              <w:jc w:val="center"/>
              <w:rPr>
                <w:rFonts w:ascii="宋体" w:cs="宋体"/>
                <w:szCs w:val="21"/>
              </w:rPr>
            </w:pPr>
            <w:r>
              <w:rPr>
                <w:rFonts w:ascii="宋体" w:hAnsi="宋体" w:cs="宋体"/>
                <w:szCs w:val="21"/>
              </w:rPr>
              <w:t>2</w:t>
            </w:r>
          </w:p>
        </w:tc>
        <w:tc>
          <w:tcPr>
            <w:tcW w:w="1180" w:type="pct"/>
            <w:noWrap/>
            <w:vAlign w:val="center"/>
          </w:tcPr>
          <w:p>
            <w:pPr>
              <w:jc w:val="center"/>
              <w:rPr>
                <w:rFonts w:ascii="宋体" w:cs="宋体"/>
                <w:szCs w:val="21"/>
              </w:rPr>
            </w:pPr>
            <w:r>
              <w:rPr>
                <w:rFonts w:hint="eastAsia" w:ascii="宋体" w:hAnsi="宋体" w:cs="宋体"/>
                <w:szCs w:val="21"/>
              </w:rPr>
              <w:t>泉港春满城站</w:t>
            </w:r>
          </w:p>
        </w:tc>
        <w:tc>
          <w:tcPr>
            <w:tcW w:w="963" w:type="pct"/>
            <w:noWrap/>
            <w:vAlign w:val="center"/>
          </w:tcPr>
          <w:p>
            <w:pPr>
              <w:jc w:val="center"/>
              <w:rPr>
                <w:rFonts w:ascii="宋体" w:cs="宋体"/>
                <w:szCs w:val="21"/>
              </w:rPr>
            </w:pPr>
            <w:r>
              <w:rPr>
                <w:rFonts w:ascii="宋体" w:hAnsi="宋体" w:cs="宋体"/>
                <w:szCs w:val="21"/>
              </w:rPr>
              <w:t>292</w:t>
            </w:r>
            <w:r>
              <w:rPr>
                <w:rFonts w:hint="eastAsia" w:ascii="宋体" w:hAnsi="宋体" w:cs="宋体"/>
                <w:szCs w:val="21"/>
              </w:rPr>
              <w:t>㎡</w:t>
            </w:r>
          </w:p>
        </w:tc>
        <w:tc>
          <w:tcPr>
            <w:tcW w:w="1505" w:type="pct"/>
            <w:noWrap/>
            <w:vAlign w:val="center"/>
          </w:tcPr>
          <w:p>
            <w:pPr>
              <w:jc w:val="center"/>
              <w:rPr>
                <w:rFonts w:ascii="宋体" w:cs="宋体"/>
                <w:szCs w:val="21"/>
              </w:rPr>
            </w:pPr>
            <w:r>
              <w:rPr>
                <w:rFonts w:ascii="宋体" w:hAnsi="宋体" w:cs="宋体"/>
                <w:szCs w:val="21"/>
              </w:rPr>
              <w:t>60</w:t>
            </w:r>
            <w:r>
              <w:rPr>
                <w:rFonts w:hint="eastAsia" w:ascii="宋体" w:hAnsi="宋体" w:cs="宋体"/>
                <w:szCs w:val="21"/>
              </w:rPr>
              <w:t>㎡配套车库</w:t>
            </w:r>
          </w:p>
        </w:tc>
        <w:tc>
          <w:tcPr>
            <w:tcW w:w="963" w:type="pct"/>
            <w:noWrap/>
            <w:vAlign w:val="center"/>
          </w:tcPr>
          <w:p>
            <w:pPr>
              <w:jc w:val="center"/>
              <w:rPr>
                <w:rFonts w:asci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7" w:type="pct"/>
            <w:tcBorders>
              <w:bottom w:val="single" w:color="000000" w:sz="12" w:space="0"/>
            </w:tcBorders>
            <w:noWrap/>
            <w:vAlign w:val="center"/>
          </w:tcPr>
          <w:p>
            <w:pPr>
              <w:jc w:val="center"/>
              <w:rPr>
                <w:rFonts w:ascii="宋体" w:cs="宋体"/>
                <w:szCs w:val="21"/>
              </w:rPr>
            </w:pPr>
            <w:r>
              <w:rPr>
                <w:rFonts w:ascii="宋体" w:hAnsi="宋体" w:cs="宋体"/>
                <w:szCs w:val="21"/>
              </w:rPr>
              <w:t>3</w:t>
            </w:r>
          </w:p>
        </w:tc>
        <w:tc>
          <w:tcPr>
            <w:tcW w:w="1180" w:type="pct"/>
            <w:tcBorders>
              <w:bottom w:val="single" w:color="000000" w:sz="12" w:space="0"/>
            </w:tcBorders>
            <w:noWrap/>
            <w:vAlign w:val="center"/>
          </w:tcPr>
          <w:p>
            <w:pPr>
              <w:jc w:val="center"/>
              <w:rPr>
                <w:rFonts w:ascii="宋体" w:cs="宋体"/>
                <w:szCs w:val="21"/>
              </w:rPr>
            </w:pPr>
            <w:r>
              <w:rPr>
                <w:rFonts w:hint="eastAsia" w:ascii="宋体" w:hAnsi="宋体" w:cs="宋体"/>
                <w:szCs w:val="21"/>
              </w:rPr>
              <w:t>泉州福华站</w:t>
            </w:r>
          </w:p>
        </w:tc>
        <w:tc>
          <w:tcPr>
            <w:tcW w:w="963" w:type="pct"/>
            <w:tcBorders>
              <w:bottom w:val="single" w:color="000000" w:sz="12" w:space="0"/>
            </w:tcBorders>
            <w:noWrap/>
            <w:vAlign w:val="center"/>
          </w:tcPr>
          <w:p>
            <w:pPr>
              <w:jc w:val="center"/>
              <w:rPr>
                <w:rFonts w:ascii="宋体" w:cs="宋体"/>
                <w:szCs w:val="21"/>
              </w:rPr>
            </w:pPr>
            <w:r>
              <w:rPr>
                <w:rFonts w:ascii="宋体" w:hAnsi="宋体" w:cs="宋体"/>
                <w:szCs w:val="21"/>
              </w:rPr>
              <w:t>270</w:t>
            </w:r>
            <w:r>
              <w:rPr>
                <w:rFonts w:hint="eastAsia" w:ascii="宋体" w:hAnsi="宋体" w:cs="宋体"/>
                <w:szCs w:val="21"/>
              </w:rPr>
              <w:t>㎡</w:t>
            </w:r>
          </w:p>
        </w:tc>
        <w:tc>
          <w:tcPr>
            <w:tcW w:w="1505" w:type="pct"/>
            <w:tcBorders>
              <w:bottom w:val="single" w:color="000000" w:sz="12" w:space="0"/>
            </w:tcBorders>
            <w:noWrap/>
            <w:vAlign w:val="center"/>
          </w:tcPr>
          <w:p>
            <w:pPr>
              <w:jc w:val="center"/>
              <w:rPr>
                <w:rFonts w:ascii="宋体" w:cs="宋体"/>
                <w:szCs w:val="21"/>
              </w:rPr>
            </w:pPr>
            <w:r>
              <w:rPr>
                <w:rFonts w:hint="eastAsia" w:ascii="宋体" w:hAnsi="宋体" w:cs="宋体"/>
                <w:szCs w:val="21"/>
              </w:rPr>
              <w:t>无</w:t>
            </w:r>
          </w:p>
        </w:tc>
        <w:tc>
          <w:tcPr>
            <w:tcW w:w="963" w:type="pct"/>
            <w:tcBorders>
              <w:bottom w:val="single" w:color="000000" w:sz="12" w:space="0"/>
            </w:tcBorders>
            <w:noWrap/>
            <w:vAlign w:val="center"/>
          </w:tcPr>
          <w:p>
            <w:pPr>
              <w:jc w:val="center"/>
              <w:rPr>
                <w:rFonts w:ascii="宋体" w:cs="宋体"/>
                <w:szCs w:val="21"/>
              </w:rPr>
            </w:pPr>
          </w:p>
        </w:tc>
      </w:tr>
    </w:tbl>
    <w:p>
      <w:pPr>
        <w:spacing w:line="360" w:lineRule="auto"/>
        <w:jc w:val="left"/>
        <w:outlineLvl w:val="3"/>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其他无线电监测设备</w:t>
      </w:r>
    </w:p>
    <w:tbl>
      <w:tblPr>
        <w:tblStyle w:val="21"/>
        <w:tblW w:w="499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38"/>
        <w:gridCol w:w="3786"/>
        <w:gridCol w:w="1545"/>
        <w:gridCol w:w="793"/>
        <w:gridCol w:w="252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序号</w:t>
            </w:r>
          </w:p>
        </w:tc>
        <w:tc>
          <w:tcPr>
            <w:tcW w:w="1686"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设备名称</w:t>
            </w:r>
          </w:p>
        </w:tc>
        <w:tc>
          <w:tcPr>
            <w:tcW w:w="928"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型号</w:t>
            </w:r>
          </w:p>
        </w:tc>
        <w:tc>
          <w:tcPr>
            <w:tcW w:w="515"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数量</w:t>
            </w:r>
          </w:p>
        </w:tc>
        <w:tc>
          <w:tcPr>
            <w:tcW w:w="1445"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存放地址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pPr>
              <w:jc w:val="center"/>
              <w:rPr>
                <w:rFonts w:ascii="宋体" w:cs="宋体"/>
                <w:szCs w:val="21"/>
              </w:rPr>
            </w:pPr>
            <w:r>
              <w:rPr>
                <w:rFonts w:ascii="宋体" w:hAnsi="宋体" w:cs="宋体"/>
                <w:szCs w:val="21"/>
              </w:rPr>
              <w:t>1</w:t>
            </w:r>
          </w:p>
        </w:tc>
        <w:tc>
          <w:tcPr>
            <w:tcW w:w="1686" w:type="pct"/>
            <w:noWrap/>
            <w:vAlign w:val="center"/>
          </w:tcPr>
          <w:p>
            <w:pPr>
              <w:jc w:val="center"/>
              <w:rPr>
                <w:rFonts w:ascii="宋体" w:cs="宋体"/>
                <w:szCs w:val="21"/>
              </w:rPr>
            </w:pPr>
            <w:r>
              <w:rPr>
                <w:rFonts w:hint="eastAsia" w:ascii="宋体" w:hAnsi="宋体" w:cs="宋体"/>
                <w:szCs w:val="21"/>
              </w:rPr>
              <w:t>巡洋舰移动监测站</w:t>
            </w:r>
          </w:p>
        </w:tc>
        <w:tc>
          <w:tcPr>
            <w:tcW w:w="928" w:type="pct"/>
            <w:noWrap/>
            <w:vAlign w:val="center"/>
          </w:tcPr>
          <w:p>
            <w:pPr>
              <w:jc w:val="center"/>
              <w:rPr>
                <w:rFonts w:ascii="宋体" w:cs="宋体"/>
                <w:szCs w:val="21"/>
              </w:rPr>
            </w:pPr>
            <w:r>
              <w:rPr>
                <w:rFonts w:ascii="宋体" w:hAnsi="宋体" w:cs="宋体"/>
                <w:szCs w:val="21"/>
              </w:rPr>
              <w:t>R&amp;S DDF255</w:t>
            </w:r>
          </w:p>
        </w:tc>
        <w:tc>
          <w:tcPr>
            <w:tcW w:w="515" w:type="pct"/>
            <w:noWrap/>
            <w:vAlign w:val="center"/>
          </w:tcPr>
          <w:p>
            <w:pPr>
              <w:jc w:val="center"/>
              <w:rPr>
                <w:rFonts w:ascii="宋体" w:cs="宋体"/>
                <w:szCs w:val="21"/>
              </w:rPr>
            </w:pPr>
            <w:r>
              <w:rPr>
                <w:rFonts w:ascii="宋体" w:hAnsi="宋体" w:cs="宋体"/>
                <w:szCs w:val="21"/>
              </w:rPr>
              <w:t>1</w:t>
            </w:r>
            <w:r>
              <w:rPr>
                <w:rFonts w:hint="eastAsia" w:ascii="宋体" w:hAnsi="宋体" w:cs="宋体"/>
                <w:szCs w:val="21"/>
              </w:rPr>
              <w:t>套</w:t>
            </w:r>
          </w:p>
        </w:tc>
        <w:tc>
          <w:tcPr>
            <w:tcW w:w="1445" w:type="pct"/>
            <w:noWrap/>
            <w:vAlign w:val="center"/>
          </w:tcPr>
          <w:p>
            <w:pPr>
              <w:jc w:val="center"/>
              <w:rPr>
                <w:rFonts w:ascii="宋体" w:cs="宋体"/>
                <w:szCs w:val="21"/>
              </w:rPr>
            </w:pPr>
            <w:r>
              <w:rPr>
                <w:rFonts w:hint="eastAsia" w:ascii="宋体" w:hAnsi="宋体" w:cs="宋体"/>
                <w:szCs w:val="21"/>
              </w:rPr>
              <w:t>泉州市无线电管理大楼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pPr>
              <w:jc w:val="center"/>
              <w:rPr>
                <w:rFonts w:ascii="宋体" w:cs="宋体"/>
                <w:szCs w:val="21"/>
              </w:rPr>
            </w:pPr>
            <w:r>
              <w:rPr>
                <w:rFonts w:ascii="宋体" w:cs="宋体"/>
                <w:szCs w:val="21"/>
              </w:rPr>
              <w:t>2</w:t>
            </w:r>
          </w:p>
        </w:tc>
        <w:tc>
          <w:tcPr>
            <w:tcW w:w="1686" w:type="pct"/>
            <w:noWrap/>
            <w:vAlign w:val="center"/>
          </w:tcPr>
          <w:p>
            <w:pPr>
              <w:jc w:val="center"/>
              <w:rPr>
                <w:rFonts w:ascii="宋体" w:cs="宋体"/>
                <w:szCs w:val="21"/>
              </w:rPr>
            </w:pPr>
            <w:r>
              <w:rPr>
                <w:rFonts w:hint="eastAsia" w:ascii="宋体" w:cs="宋体"/>
                <w:szCs w:val="21"/>
              </w:rPr>
              <w:t>汉兰达移动监测站</w:t>
            </w:r>
          </w:p>
        </w:tc>
        <w:tc>
          <w:tcPr>
            <w:tcW w:w="928" w:type="pct"/>
            <w:noWrap/>
            <w:vAlign w:val="center"/>
          </w:tcPr>
          <w:p>
            <w:pPr>
              <w:jc w:val="center"/>
              <w:rPr>
                <w:rFonts w:ascii="宋体" w:cs="宋体"/>
                <w:szCs w:val="21"/>
              </w:rPr>
            </w:pPr>
            <w:r>
              <w:rPr>
                <w:rFonts w:hint="eastAsia" w:ascii="宋体" w:cs="宋体"/>
                <w:szCs w:val="21"/>
              </w:rPr>
              <w:t>北京德辰</w:t>
            </w:r>
          </w:p>
        </w:tc>
        <w:tc>
          <w:tcPr>
            <w:tcW w:w="515" w:type="pct"/>
            <w:noWrap/>
            <w:vAlign w:val="center"/>
          </w:tcPr>
          <w:p>
            <w:pPr>
              <w:jc w:val="center"/>
              <w:rPr>
                <w:rFonts w:ascii="宋体" w:cs="宋体"/>
                <w:szCs w:val="21"/>
              </w:rPr>
            </w:pPr>
            <w:r>
              <w:rPr>
                <w:rFonts w:ascii="宋体" w:cs="宋体"/>
                <w:szCs w:val="21"/>
              </w:rPr>
              <w:t>1</w:t>
            </w:r>
            <w:r>
              <w:rPr>
                <w:rFonts w:hint="eastAsia" w:ascii="宋体" w:cs="宋体"/>
                <w:szCs w:val="21"/>
              </w:rPr>
              <w:t>套</w:t>
            </w:r>
          </w:p>
        </w:tc>
        <w:tc>
          <w:tcPr>
            <w:tcW w:w="1445" w:type="pct"/>
            <w:noWrap/>
            <w:vAlign w:val="center"/>
          </w:tcPr>
          <w:p>
            <w:pPr>
              <w:jc w:val="center"/>
              <w:rPr>
                <w:rFonts w:ascii="宋体" w:cs="宋体"/>
                <w:szCs w:val="21"/>
              </w:rPr>
            </w:pPr>
            <w:r>
              <w:rPr>
                <w:rFonts w:hint="eastAsia" w:ascii="宋体" w:hAnsi="宋体" w:cs="宋体"/>
                <w:szCs w:val="21"/>
              </w:rPr>
              <w:t>泉州市无线电管理大楼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pPr>
              <w:jc w:val="center"/>
              <w:rPr>
                <w:rFonts w:ascii="宋体" w:cs="宋体"/>
                <w:szCs w:val="21"/>
              </w:rPr>
            </w:pPr>
            <w:r>
              <w:rPr>
                <w:rFonts w:ascii="宋体" w:hAnsi="宋体" w:cs="宋体"/>
                <w:szCs w:val="21"/>
              </w:rPr>
              <w:t>3</w:t>
            </w:r>
          </w:p>
        </w:tc>
        <w:tc>
          <w:tcPr>
            <w:tcW w:w="1686" w:type="pct"/>
            <w:noWrap/>
            <w:vAlign w:val="center"/>
          </w:tcPr>
          <w:p>
            <w:pPr>
              <w:jc w:val="center"/>
              <w:rPr>
                <w:rFonts w:ascii="宋体" w:cs="宋体"/>
                <w:szCs w:val="21"/>
              </w:rPr>
            </w:pPr>
            <w:r>
              <w:rPr>
                <w:rFonts w:hint="eastAsia" w:ascii="宋体" w:hAnsi="宋体" w:cs="宋体"/>
                <w:szCs w:val="21"/>
              </w:rPr>
              <w:t>可搬移无线电监测系统</w:t>
            </w:r>
          </w:p>
        </w:tc>
        <w:tc>
          <w:tcPr>
            <w:tcW w:w="928" w:type="pct"/>
            <w:noWrap/>
            <w:vAlign w:val="center"/>
          </w:tcPr>
          <w:p>
            <w:pPr>
              <w:jc w:val="center"/>
              <w:rPr>
                <w:rFonts w:ascii="宋体" w:cs="宋体"/>
                <w:szCs w:val="21"/>
              </w:rPr>
            </w:pPr>
            <w:r>
              <w:rPr>
                <w:rFonts w:ascii="宋体" w:hAnsi="宋体" w:cs="宋体"/>
                <w:szCs w:val="21"/>
              </w:rPr>
              <w:t>R&amp;S DDF255</w:t>
            </w:r>
          </w:p>
        </w:tc>
        <w:tc>
          <w:tcPr>
            <w:tcW w:w="515" w:type="pct"/>
            <w:noWrap/>
            <w:vAlign w:val="center"/>
          </w:tcPr>
          <w:p>
            <w:pPr>
              <w:jc w:val="center"/>
              <w:rPr>
                <w:rFonts w:ascii="宋体" w:cs="宋体"/>
                <w:b/>
                <w:szCs w:val="21"/>
              </w:rPr>
            </w:pPr>
            <w:r>
              <w:rPr>
                <w:rFonts w:ascii="宋体" w:hAnsi="宋体" w:cs="宋体"/>
                <w:szCs w:val="21"/>
              </w:rPr>
              <w:t>1</w:t>
            </w:r>
            <w:r>
              <w:rPr>
                <w:rFonts w:hint="eastAsia" w:ascii="宋体" w:hAnsi="宋体" w:cs="宋体"/>
                <w:szCs w:val="21"/>
              </w:rPr>
              <w:t>套</w:t>
            </w:r>
          </w:p>
        </w:tc>
        <w:tc>
          <w:tcPr>
            <w:tcW w:w="1445" w:type="pct"/>
            <w:noWrap/>
            <w:vAlign w:val="center"/>
          </w:tcPr>
          <w:p>
            <w:pPr>
              <w:jc w:val="center"/>
              <w:rPr>
                <w:rFonts w:ascii="宋体" w:cs="宋体"/>
                <w:szCs w:val="21"/>
              </w:rPr>
            </w:pPr>
            <w:r>
              <w:rPr>
                <w:rFonts w:hint="eastAsia" w:ascii="宋体" w:hAnsi="宋体" w:cs="宋体"/>
                <w:szCs w:val="21"/>
              </w:rPr>
              <w:t>泉州市无线电管理大楼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pPr>
              <w:jc w:val="center"/>
              <w:rPr>
                <w:rFonts w:ascii="宋体" w:cs="宋体"/>
                <w:szCs w:val="21"/>
              </w:rPr>
            </w:pPr>
            <w:r>
              <w:rPr>
                <w:rFonts w:ascii="宋体" w:cs="宋体"/>
                <w:szCs w:val="21"/>
              </w:rPr>
              <w:t>4</w:t>
            </w:r>
          </w:p>
        </w:tc>
        <w:tc>
          <w:tcPr>
            <w:tcW w:w="1686" w:type="pct"/>
            <w:noWrap/>
            <w:vAlign w:val="center"/>
          </w:tcPr>
          <w:p>
            <w:pPr>
              <w:jc w:val="center"/>
              <w:rPr>
                <w:rFonts w:ascii="宋体" w:cs="宋体"/>
                <w:szCs w:val="21"/>
              </w:rPr>
            </w:pPr>
            <w:r>
              <w:rPr>
                <w:rFonts w:hint="eastAsia" w:ascii="宋体" w:cs="宋体"/>
                <w:szCs w:val="21"/>
              </w:rPr>
              <w:t>快速部署监测站</w:t>
            </w:r>
          </w:p>
        </w:tc>
        <w:tc>
          <w:tcPr>
            <w:tcW w:w="928" w:type="pct"/>
            <w:noWrap/>
            <w:vAlign w:val="center"/>
          </w:tcPr>
          <w:p>
            <w:pPr>
              <w:jc w:val="center"/>
              <w:rPr>
                <w:rFonts w:ascii="宋体" w:cs="宋体"/>
                <w:szCs w:val="21"/>
              </w:rPr>
            </w:pPr>
            <w:r>
              <w:rPr>
                <w:rFonts w:hint="eastAsia" w:ascii="宋体" w:cs="宋体"/>
                <w:szCs w:val="21"/>
              </w:rPr>
              <w:t>成都瀚德</w:t>
            </w:r>
          </w:p>
        </w:tc>
        <w:tc>
          <w:tcPr>
            <w:tcW w:w="515" w:type="pct"/>
            <w:noWrap/>
            <w:vAlign w:val="center"/>
          </w:tcPr>
          <w:p>
            <w:pPr>
              <w:jc w:val="center"/>
              <w:rPr>
                <w:rFonts w:ascii="宋体" w:cs="宋体"/>
                <w:szCs w:val="21"/>
              </w:rPr>
            </w:pPr>
            <w:r>
              <w:rPr>
                <w:rFonts w:ascii="宋体" w:cs="宋体"/>
                <w:szCs w:val="21"/>
              </w:rPr>
              <w:t>3</w:t>
            </w:r>
            <w:r>
              <w:rPr>
                <w:rFonts w:hint="eastAsia" w:ascii="宋体" w:cs="宋体"/>
                <w:szCs w:val="21"/>
              </w:rPr>
              <w:t>套</w:t>
            </w:r>
          </w:p>
        </w:tc>
        <w:tc>
          <w:tcPr>
            <w:tcW w:w="1445" w:type="pct"/>
            <w:noWrap/>
            <w:vAlign w:val="center"/>
          </w:tcPr>
          <w:p>
            <w:pPr>
              <w:jc w:val="center"/>
              <w:rPr>
                <w:rFonts w:ascii="宋体" w:cs="宋体"/>
                <w:szCs w:val="21"/>
              </w:rPr>
            </w:pPr>
            <w:r>
              <w:rPr>
                <w:rFonts w:hint="eastAsia" w:ascii="宋体" w:hAnsi="宋体" w:cs="宋体"/>
                <w:szCs w:val="21"/>
              </w:rPr>
              <w:t>泉州市无线电管理大楼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pPr>
              <w:jc w:val="center"/>
              <w:rPr>
                <w:rFonts w:ascii="宋体" w:cs="宋体"/>
                <w:szCs w:val="21"/>
              </w:rPr>
            </w:pPr>
            <w:r>
              <w:rPr>
                <w:rFonts w:ascii="宋体" w:hAnsi="宋体" w:cs="宋体"/>
                <w:szCs w:val="21"/>
              </w:rPr>
              <w:t>5</w:t>
            </w:r>
          </w:p>
        </w:tc>
        <w:tc>
          <w:tcPr>
            <w:tcW w:w="1686" w:type="pct"/>
            <w:noWrap/>
            <w:vAlign w:val="center"/>
          </w:tcPr>
          <w:p>
            <w:pPr>
              <w:jc w:val="center"/>
              <w:rPr>
                <w:rFonts w:ascii="宋体" w:cs="宋体"/>
                <w:szCs w:val="21"/>
              </w:rPr>
            </w:pPr>
            <w:r>
              <w:rPr>
                <w:rFonts w:hint="eastAsia" w:ascii="宋体" w:hAnsi="宋体" w:cs="宋体"/>
                <w:szCs w:val="21"/>
              </w:rPr>
              <w:t>便携式及车载两用无线电监测测向系统</w:t>
            </w:r>
          </w:p>
        </w:tc>
        <w:tc>
          <w:tcPr>
            <w:tcW w:w="928" w:type="pct"/>
            <w:noWrap/>
            <w:vAlign w:val="center"/>
          </w:tcPr>
          <w:p>
            <w:pPr>
              <w:jc w:val="center"/>
              <w:rPr>
                <w:rFonts w:ascii="宋体" w:cs="宋体"/>
                <w:szCs w:val="21"/>
              </w:rPr>
            </w:pPr>
            <w:r>
              <w:rPr>
                <w:rFonts w:ascii="宋体" w:hAnsi="宋体" w:cs="宋体"/>
                <w:szCs w:val="21"/>
              </w:rPr>
              <w:t>DDF007</w:t>
            </w:r>
          </w:p>
        </w:tc>
        <w:tc>
          <w:tcPr>
            <w:tcW w:w="515" w:type="pct"/>
            <w:noWrap/>
            <w:vAlign w:val="center"/>
          </w:tcPr>
          <w:p>
            <w:pPr>
              <w:jc w:val="center"/>
              <w:rPr>
                <w:rFonts w:ascii="宋体" w:cs="宋体"/>
                <w:szCs w:val="21"/>
              </w:rPr>
            </w:pPr>
            <w:r>
              <w:rPr>
                <w:rFonts w:ascii="宋体" w:hAnsi="宋体" w:cs="宋体"/>
                <w:szCs w:val="21"/>
              </w:rPr>
              <w:t>1</w:t>
            </w:r>
            <w:r>
              <w:rPr>
                <w:rFonts w:hint="eastAsia" w:ascii="宋体" w:hAnsi="宋体" w:cs="宋体"/>
                <w:szCs w:val="21"/>
              </w:rPr>
              <w:t>套</w:t>
            </w:r>
          </w:p>
        </w:tc>
        <w:tc>
          <w:tcPr>
            <w:tcW w:w="1445" w:type="pct"/>
            <w:noWrap/>
            <w:vAlign w:val="center"/>
          </w:tcPr>
          <w:p>
            <w:pPr>
              <w:jc w:val="center"/>
              <w:rPr>
                <w:rFonts w:ascii="宋体" w:cs="宋体"/>
                <w:szCs w:val="21"/>
              </w:rPr>
            </w:pPr>
            <w:r>
              <w:rPr>
                <w:rFonts w:hint="eastAsia" w:ascii="宋体" w:hAnsi="宋体" w:cs="宋体"/>
                <w:szCs w:val="21"/>
              </w:rPr>
              <w:t>泉州市无线电管理大楼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pPr>
              <w:jc w:val="center"/>
              <w:rPr>
                <w:rFonts w:ascii="宋体" w:cs="宋体"/>
                <w:szCs w:val="21"/>
              </w:rPr>
            </w:pPr>
            <w:r>
              <w:rPr>
                <w:rFonts w:ascii="宋体" w:hAnsi="宋体" w:cs="宋体"/>
                <w:szCs w:val="21"/>
              </w:rPr>
              <w:t>6</w:t>
            </w:r>
          </w:p>
        </w:tc>
        <w:tc>
          <w:tcPr>
            <w:tcW w:w="1686" w:type="pct"/>
            <w:noWrap/>
            <w:vAlign w:val="center"/>
          </w:tcPr>
          <w:p>
            <w:pPr>
              <w:jc w:val="center"/>
              <w:rPr>
                <w:rFonts w:ascii="宋体" w:cs="宋体"/>
                <w:szCs w:val="21"/>
              </w:rPr>
            </w:pPr>
            <w:r>
              <w:rPr>
                <w:rFonts w:hint="eastAsia" w:ascii="宋体" w:hAnsi="宋体" w:cs="宋体"/>
                <w:szCs w:val="21"/>
              </w:rPr>
              <w:t>便携式式无线电监测设备</w:t>
            </w:r>
          </w:p>
        </w:tc>
        <w:tc>
          <w:tcPr>
            <w:tcW w:w="928" w:type="pct"/>
            <w:noWrap/>
            <w:vAlign w:val="center"/>
          </w:tcPr>
          <w:p>
            <w:pPr>
              <w:jc w:val="center"/>
              <w:rPr>
                <w:rFonts w:ascii="宋体" w:cs="宋体"/>
                <w:szCs w:val="21"/>
              </w:rPr>
            </w:pPr>
            <w:r>
              <w:rPr>
                <w:rFonts w:ascii="宋体" w:hAnsi="宋体" w:cs="宋体"/>
                <w:szCs w:val="21"/>
              </w:rPr>
              <w:t>PR100</w:t>
            </w:r>
          </w:p>
        </w:tc>
        <w:tc>
          <w:tcPr>
            <w:tcW w:w="515" w:type="pct"/>
            <w:noWrap/>
            <w:vAlign w:val="center"/>
          </w:tcPr>
          <w:p>
            <w:pPr>
              <w:jc w:val="center"/>
              <w:rPr>
                <w:rFonts w:ascii="宋体" w:cs="宋体"/>
                <w:szCs w:val="21"/>
              </w:rPr>
            </w:pPr>
            <w:r>
              <w:rPr>
                <w:rFonts w:ascii="宋体" w:hAnsi="宋体" w:cs="宋体"/>
                <w:szCs w:val="21"/>
              </w:rPr>
              <w:t>2</w:t>
            </w:r>
            <w:r>
              <w:rPr>
                <w:rFonts w:hint="eastAsia" w:ascii="宋体" w:hAnsi="宋体" w:cs="宋体"/>
                <w:szCs w:val="21"/>
              </w:rPr>
              <w:t>套</w:t>
            </w:r>
          </w:p>
        </w:tc>
        <w:tc>
          <w:tcPr>
            <w:tcW w:w="1445" w:type="pct"/>
            <w:noWrap/>
            <w:vAlign w:val="center"/>
          </w:tcPr>
          <w:p>
            <w:pPr>
              <w:jc w:val="center"/>
              <w:rPr>
                <w:rFonts w:ascii="宋体" w:cs="宋体"/>
                <w:szCs w:val="21"/>
              </w:rPr>
            </w:pPr>
            <w:r>
              <w:rPr>
                <w:rFonts w:hint="eastAsia" w:ascii="宋体" w:hAnsi="宋体" w:cs="宋体"/>
                <w:szCs w:val="21"/>
              </w:rPr>
              <w:t>泉州市无线电管理大楼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pPr>
              <w:jc w:val="center"/>
              <w:rPr>
                <w:rFonts w:ascii="宋体" w:cs="宋体"/>
                <w:szCs w:val="21"/>
              </w:rPr>
            </w:pPr>
            <w:r>
              <w:rPr>
                <w:rFonts w:ascii="宋体" w:hAnsi="宋体" w:cs="宋体"/>
                <w:szCs w:val="21"/>
              </w:rPr>
              <w:t>7</w:t>
            </w:r>
          </w:p>
        </w:tc>
        <w:tc>
          <w:tcPr>
            <w:tcW w:w="1686" w:type="pct"/>
            <w:noWrap/>
            <w:vAlign w:val="center"/>
          </w:tcPr>
          <w:p>
            <w:pPr>
              <w:jc w:val="center"/>
              <w:rPr>
                <w:rFonts w:ascii="宋体" w:cs="宋体"/>
                <w:szCs w:val="21"/>
              </w:rPr>
            </w:pPr>
            <w:r>
              <w:rPr>
                <w:rFonts w:hint="eastAsia" w:ascii="宋体" w:hAnsi="宋体" w:cs="宋体"/>
                <w:szCs w:val="21"/>
              </w:rPr>
              <w:t>便携式式无线电监测设备</w:t>
            </w:r>
          </w:p>
        </w:tc>
        <w:tc>
          <w:tcPr>
            <w:tcW w:w="928" w:type="pct"/>
            <w:noWrap/>
            <w:vAlign w:val="center"/>
          </w:tcPr>
          <w:p>
            <w:pPr>
              <w:jc w:val="center"/>
              <w:rPr>
                <w:rFonts w:ascii="宋体" w:cs="宋体"/>
                <w:szCs w:val="21"/>
              </w:rPr>
            </w:pPr>
            <w:r>
              <w:rPr>
                <w:rFonts w:ascii="宋体" w:hAnsi="宋体" w:cs="宋体"/>
                <w:szCs w:val="21"/>
              </w:rPr>
              <w:t>H500</w:t>
            </w:r>
          </w:p>
        </w:tc>
        <w:tc>
          <w:tcPr>
            <w:tcW w:w="515" w:type="pct"/>
            <w:noWrap/>
            <w:vAlign w:val="center"/>
          </w:tcPr>
          <w:p>
            <w:pPr>
              <w:jc w:val="center"/>
              <w:rPr>
                <w:rFonts w:ascii="宋体" w:cs="宋体"/>
                <w:szCs w:val="21"/>
              </w:rPr>
            </w:pPr>
            <w:r>
              <w:rPr>
                <w:rFonts w:ascii="宋体" w:hAnsi="宋体" w:cs="宋体"/>
                <w:szCs w:val="21"/>
              </w:rPr>
              <w:t>1</w:t>
            </w:r>
            <w:r>
              <w:rPr>
                <w:rFonts w:hint="eastAsia" w:ascii="宋体" w:hAnsi="宋体" w:cs="宋体"/>
                <w:szCs w:val="21"/>
              </w:rPr>
              <w:t>套</w:t>
            </w:r>
          </w:p>
        </w:tc>
        <w:tc>
          <w:tcPr>
            <w:tcW w:w="1445" w:type="pct"/>
            <w:noWrap/>
            <w:vAlign w:val="center"/>
          </w:tcPr>
          <w:p>
            <w:pPr>
              <w:jc w:val="center"/>
              <w:rPr>
                <w:rFonts w:ascii="宋体" w:cs="宋体"/>
                <w:szCs w:val="21"/>
              </w:rPr>
            </w:pPr>
            <w:r>
              <w:rPr>
                <w:rFonts w:hint="eastAsia" w:ascii="宋体" w:hAnsi="宋体" w:cs="宋体"/>
                <w:szCs w:val="21"/>
              </w:rPr>
              <w:t>泉州市无线电管理大楼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pPr>
              <w:jc w:val="center"/>
              <w:rPr>
                <w:rFonts w:ascii="宋体" w:cs="宋体"/>
                <w:szCs w:val="21"/>
              </w:rPr>
            </w:pPr>
            <w:r>
              <w:rPr>
                <w:rFonts w:ascii="宋体" w:hAnsi="宋体" w:cs="宋体"/>
                <w:szCs w:val="21"/>
              </w:rPr>
              <w:t>8</w:t>
            </w:r>
          </w:p>
        </w:tc>
        <w:tc>
          <w:tcPr>
            <w:tcW w:w="1686" w:type="pct"/>
            <w:noWrap/>
            <w:vAlign w:val="center"/>
          </w:tcPr>
          <w:p>
            <w:pPr>
              <w:jc w:val="center"/>
              <w:rPr>
                <w:rFonts w:ascii="宋体" w:cs="宋体"/>
                <w:szCs w:val="21"/>
              </w:rPr>
            </w:pPr>
            <w:r>
              <w:rPr>
                <w:rFonts w:hint="eastAsia" w:ascii="宋体" w:hAnsi="宋体" w:cs="宋体"/>
                <w:szCs w:val="21"/>
              </w:rPr>
              <w:t>便携式式无线电监测设备</w:t>
            </w:r>
          </w:p>
        </w:tc>
        <w:tc>
          <w:tcPr>
            <w:tcW w:w="928" w:type="pct"/>
            <w:noWrap/>
            <w:vAlign w:val="center"/>
          </w:tcPr>
          <w:p>
            <w:pPr>
              <w:jc w:val="center"/>
              <w:rPr>
                <w:rFonts w:ascii="宋体" w:cs="宋体"/>
                <w:szCs w:val="21"/>
              </w:rPr>
            </w:pPr>
            <w:r>
              <w:rPr>
                <w:rFonts w:ascii="宋体" w:hAnsi="宋体" w:cs="宋体"/>
                <w:szCs w:val="21"/>
              </w:rPr>
              <w:t>Nadar3106</w:t>
            </w:r>
          </w:p>
        </w:tc>
        <w:tc>
          <w:tcPr>
            <w:tcW w:w="515" w:type="pct"/>
            <w:noWrap/>
            <w:vAlign w:val="center"/>
          </w:tcPr>
          <w:p>
            <w:pPr>
              <w:jc w:val="center"/>
              <w:rPr>
                <w:rFonts w:ascii="宋体" w:cs="宋体"/>
                <w:szCs w:val="21"/>
              </w:rPr>
            </w:pPr>
            <w:r>
              <w:rPr>
                <w:rFonts w:ascii="宋体" w:hAnsi="宋体" w:cs="宋体"/>
                <w:szCs w:val="21"/>
              </w:rPr>
              <w:t>1</w:t>
            </w:r>
            <w:r>
              <w:rPr>
                <w:rFonts w:hint="eastAsia" w:ascii="宋体" w:hAnsi="宋体" w:cs="宋体"/>
                <w:szCs w:val="21"/>
              </w:rPr>
              <w:t>套</w:t>
            </w:r>
          </w:p>
        </w:tc>
        <w:tc>
          <w:tcPr>
            <w:tcW w:w="1445" w:type="pct"/>
            <w:noWrap/>
            <w:vAlign w:val="center"/>
          </w:tcPr>
          <w:p>
            <w:pPr>
              <w:jc w:val="center"/>
              <w:rPr>
                <w:rFonts w:ascii="宋体" w:cs="宋体"/>
                <w:szCs w:val="21"/>
              </w:rPr>
            </w:pPr>
            <w:r>
              <w:rPr>
                <w:rFonts w:hint="eastAsia" w:ascii="宋体" w:hAnsi="宋体" w:cs="宋体"/>
                <w:szCs w:val="21"/>
              </w:rPr>
              <w:t>泉州市无线电管理大楼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pPr>
              <w:jc w:val="center"/>
              <w:rPr>
                <w:rFonts w:ascii="宋体" w:cs="宋体"/>
                <w:szCs w:val="21"/>
              </w:rPr>
            </w:pPr>
            <w:r>
              <w:rPr>
                <w:rFonts w:ascii="宋体" w:hAnsi="宋体" w:cs="宋体"/>
                <w:szCs w:val="21"/>
              </w:rPr>
              <w:t>9</w:t>
            </w:r>
          </w:p>
        </w:tc>
        <w:tc>
          <w:tcPr>
            <w:tcW w:w="1686" w:type="pct"/>
            <w:noWrap/>
            <w:vAlign w:val="center"/>
          </w:tcPr>
          <w:p>
            <w:pPr>
              <w:jc w:val="center"/>
              <w:rPr>
                <w:rFonts w:ascii="宋体" w:cs="宋体"/>
                <w:szCs w:val="21"/>
              </w:rPr>
            </w:pPr>
            <w:r>
              <w:rPr>
                <w:rFonts w:hint="eastAsia" w:ascii="宋体" w:hAnsi="宋体" w:cs="宋体"/>
                <w:szCs w:val="21"/>
              </w:rPr>
              <w:t>便携式式无线电监测设备</w:t>
            </w:r>
          </w:p>
        </w:tc>
        <w:tc>
          <w:tcPr>
            <w:tcW w:w="928" w:type="pct"/>
            <w:noWrap/>
            <w:vAlign w:val="center"/>
          </w:tcPr>
          <w:p>
            <w:pPr>
              <w:jc w:val="center"/>
              <w:rPr>
                <w:rFonts w:ascii="宋体" w:cs="宋体"/>
                <w:szCs w:val="21"/>
              </w:rPr>
            </w:pPr>
            <w:r>
              <w:rPr>
                <w:rFonts w:ascii="宋体" w:hAnsi="宋体" w:cs="宋体"/>
                <w:szCs w:val="21"/>
              </w:rPr>
              <w:t>YBT250</w:t>
            </w:r>
          </w:p>
        </w:tc>
        <w:tc>
          <w:tcPr>
            <w:tcW w:w="515" w:type="pct"/>
            <w:noWrap/>
            <w:vAlign w:val="center"/>
          </w:tcPr>
          <w:p>
            <w:pPr>
              <w:jc w:val="center"/>
              <w:rPr>
                <w:rFonts w:ascii="宋体" w:cs="宋体"/>
                <w:szCs w:val="21"/>
              </w:rPr>
            </w:pPr>
            <w:r>
              <w:rPr>
                <w:rFonts w:ascii="宋体" w:hAnsi="宋体" w:cs="宋体"/>
                <w:szCs w:val="21"/>
              </w:rPr>
              <w:t>1</w:t>
            </w:r>
            <w:r>
              <w:rPr>
                <w:rFonts w:hint="eastAsia" w:ascii="宋体" w:hAnsi="宋体" w:cs="宋体"/>
                <w:szCs w:val="21"/>
              </w:rPr>
              <w:t>套</w:t>
            </w:r>
          </w:p>
        </w:tc>
        <w:tc>
          <w:tcPr>
            <w:tcW w:w="1445" w:type="pct"/>
            <w:noWrap/>
            <w:vAlign w:val="center"/>
          </w:tcPr>
          <w:p>
            <w:pPr>
              <w:jc w:val="center"/>
              <w:rPr>
                <w:rFonts w:ascii="宋体" w:cs="宋体"/>
                <w:szCs w:val="21"/>
              </w:rPr>
            </w:pPr>
            <w:r>
              <w:rPr>
                <w:rFonts w:hint="eastAsia" w:ascii="宋体" w:hAnsi="宋体" w:cs="宋体"/>
                <w:szCs w:val="21"/>
              </w:rPr>
              <w:t>泉州市无线电管理大楼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pPr>
              <w:jc w:val="center"/>
              <w:rPr>
                <w:rFonts w:ascii="宋体" w:cs="宋体"/>
                <w:szCs w:val="21"/>
              </w:rPr>
            </w:pPr>
            <w:r>
              <w:rPr>
                <w:rFonts w:ascii="宋体" w:hAnsi="宋体" w:cs="宋体"/>
                <w:szCs w:val="21"/>
              </w:rPr>
              <w:t>10</w:t>
            </w:r>
          </w:p>
        </w:tc>
        <w:tc>
          <w:tcPr>
            <w:tcW w:w="1686" w:type="pct"/>
            <w:noWrap/>
            <w:vAlign w:val="center"/>
          </w:tcPr>
          <w:p>
            <w:pPr>
              <w:jc w:val="center"/>
              <w:rPr>
                <w:rFonts w:ascii="宋体" w:cs="宋体"/>
                <w:szCs w:val="21"/>
              </w:rPr>
            </w:pPr>
            <w:r>
              <w:rPr>
                <w:rFonts w:hint="eastAsia" w:ascii="宋体" w:hAnsi="宋体" w:cs="宋体"/>
                <w:szCs w:val="21"/>
              </w:rPr>
              <w:t>便携式式无线电监测设备</w:t>
            </w:r>
          </w:p>
        </w:tc>
        <w:tc>
          <w:tcPr>
            <w:tcW w:w="928" w:type="pct"/>
            <w:noWrap/>
            <w:vAlign w:val="center"/>
          </w:tcPr>
          <w:p>
            <w:pPr>
              <w:jc w:val="center"/>
              <w:rPr>
                <w:rFonts w:ascii="宋体" w:cs="宋体"/>
                <w:szCs w:val="21"/>
              </w:rPr>
            </w:pPr>
            <w:r>
              <w:rPr>
                <w:rFonts w:ascii="宋体" w:hAnsi="宋体" w:cs="宋体"/>
                <w:szCs w:val="21"/>
              </w:rPr>
              <w:t>DZH-100</w:t>
            </w:r>
          </w:p>
        </w:tc>
        <w:tc>
          <w:tcPr>
            <w:tcW w:w="515" w:type="pct"/>
            <w:noWrap/>
            <w:vAlign w:val="center"/>
          </w:tcPr>
          <w:p>
            <w:pPr>
              <w:jc w:val="center"/>
              <w:rPr>
                <w:rFonts w:ascii="宋体" w:cs="宋体"/>
                <w:szCs w:val="21"/>
              </w:rPr>
            </w:pPr>
            <w:r>
              <w:rPr>
                <w:rFonts w:ascii="宋体" w:hAnsi="宋体" w:cs="宋体"/>
                <w:szCs w:val="21"/>
              </w:rPr>
              <w:t>1</w:t>
            </w:r>
            <w:r>
              <w:rPr>
                <w:rFonts w:hint="eastAsia" w:ascii="宋体" w:hAnsi="宋体" w:cs="宋体"/>
                <w:szCs w:val="21"/>
              </w:rPr>
              <w:t>套</w:t>
            </w:r>
          </w:p>
        </w:tc>
        <w:tc>
          <w:tcPr>
            <w:tcW w:w="1445" w:type="pct"/>
            <w:noWrap/>
            <w:vAlign w:val="center"/>
          </w:tcPr>
          <w:p>
            <w:pPr>
              <w:jc w:val="center"/>
              <w:rPr>
                <w:rFonts w:ascii="宋体" w:cs="宋体"/>
                <w:szCs w:val="21"/>
              </w:rPr>
            </w:pPr>
            <w:r>
              <w:rPr>
                <w:rFonts w:hint="eastAsia" w:ascii="宋体" w:hAnsi="宋体" w:cs="宋体"/>
                <w:szCs w:val="21"/>
              </w:rPr>
              <w:t>泉州市无线电管理大楼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tcBorders>
              <w:bottom w:val="single" w:color="000000" w:sz="12" w:space="0"/>
            </w:tcBorders>
            <w:noWrap/>
            <w:vAlign w:val="center"/>
          </w:tcPr>
          <w:p>
            <w:pPr>
              <w:jc w:val="center"/>
              <w:rPr>
                <w:rFonts w:ascii="宋体" w:cs="宋体"/>
                <w:szCs w:val="21"/>
              </w:rPr>
            </w:pPr>
            <w:r>
              <w:rPr>
                <w:rFonts w:ascii="宋体" w:hAnsi="宋体" w:cs="宋体"/>
                <w:szCs w:val="21"/>
              </w:rPr>
              <w:t>11</w:t>
            </w:r>
          </w:p>
        </w:tc>
        <w:tc>
          <w:tcPr>
            <w:tcW w:w="1686" w:type="pct"/>
            <w:tcBorders>
              <w:bottom w:val="single" w:color="000000" w:sz="12" w:space="0"/>
            </w:tcBorders>
            <w:noWrap/>
            <w:vAlign w:val="center"/>
          </w:tcPr>
          <w:p>
            <w:pPr>
              <w:jc w:val="center"/>
              <w:rPr>
                <w:rFonts w:ascii="宋体" w:cs="宋体"/>
                <w:szCs w:val="21"/>
              </w:rPr>
            </w:pPr>
            <w:r>
              <w:rPr>
                <w:rFonts w:hint="eastAsia" w:ascii="宋体" w:hAnsi="宋体" w:cs="宋体"/>
                <w:szCs w:val="21"/>
              </w:rPr>
              <w:t>手持接收机</w:t>
            </w:r>
          </w:p>
        </w:tc>
        <w:tc>
          <w:tcPr>
            <w:tcW w:w="928" w:type="pct"/>
            <w:tcBorders>
              <w:bottom w:val="single" w:color="000000" w:sz="12" w:space="0"/>
            </w:tcBorders>
            <w:noWrap/>
            <w:vAlign w:val="center"/>
          </w:tcPr>
          <w:p>
            <w:pPr>
              <w:jc w:val="center"/>
              <w:rPr>
                <w:rFonts w:ascii="宋体" w:cs="宋体"/>
                <w:szCs w:val="21"/>
              </w:rPr>
            </w:pPr>
            <w:r>
              <w:rPr>
                <w:rFonts w:ascii="宋体" w:hAnsi="宋体" w:cs="宋体"/>
                <w:szCs w:val="21"/>
              </w:rPr>
              <w:t>——</w:t>
            </w:r>
          </w:p>
        </w:tc>
        <w:tc>
          <w:tcPr>
            <w:tcW w:w="515" w:type="pct"/>
            <w:tcBorders>
              <w:bottom w:val="single" w:color="000000" w:sz="12" w:space="0"/>
            </w:tcBorders>
            <w:noWrap/>
            <w:vAlign w:val="center"/>
          </w:tcPr>
          <w:p>
            <w:pPr>
              <w:jc w:val="center"/>
              <w:rPr>
                <w:rFonts w:ascii="宋体" w:cs="宋体"/>
                <w:szCs w:val="21"/>
              </w:rPr>
            </w:pPr>
            <w:r>
              <w:rPr>
                <w:rFonts w:ascii="宋体" w:hAnsi="宋体" w:cs="宋体"/>
                <w:szCs w:val="21"/>
              </w:rPr>
              <w:t>1</w:t>
            </w:r>
            <w:r>
              <w:rPr>
                <w:rFonts w:hint="eastAsia" w:ascii="宋体" w:hAnsi="宋体" w:cs="宋体"/>
                <w:szCs w:val="21"/>
              </w:rPr>
              <w:t>批</w:t>
            </w:r>
          </w:p>
        </w:tc>
        <w:tc>
          <w:tcPr>
            <w:tcW w:w="1445" w:type="pct"/>
            <w:tcBorders>
              <w:bottom w:val="single" w:color="000000" w:sz="12" w:space="0"/>
            </w:tcBorders>
            <w:noWrap/>
            <w:vAlign w:val="center"/>
          </w:tcPr>
          <w:p>
            <w:pPr>
              <w:jc w:val="center"/>
              <w:rPr>
                <w:rFonts w:ascii="宋体" w:cs="宋体"/>
                <w:szCs w:val="21"/>
              </w:rPr>
            </w:pPr>
            <w:r>
              <w:rPr>
                <w:rFonts w:hint="eastAsia" w:ascii="宋体" w:hAnsi="宋体" w:cs="宋体"/>
                <w:szCs w:val="21"/>
              </w:rPr>
              <w:t>泉州市无线电管理大楼</w:t>
            </w:r>
          </w:p>
        </w:tc>
      </w:tr>
    </w:tbl>
    <w:p>
      <w:pPr>
        <w:spacing w:line="360" w:lineRule="auto"/>
        <w:jc w:val="left"/>
        <w:outlineLvl w:val="3"/>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无线电信号压制设备（含信号源）</w:t>
      </w:r>
    </w:p>
    <w:tbl>
      <w:tblPr>
        <w:tblStyle w:val="21"/>
        <w:tblW w:w="499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85"/>
        <w:gridCol w:w="3133"/>
        <w:gridCol w:w="1724"/>
        <w:gridCol w:w="957"/>
        <w:gridCol w:w="26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序号</w:t>
            </w:r>
          </w:p>
        </w:tc>
        <w:tc>
          <w:tcPr>
            <w:tcW w:w="1686"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设备名称</w:t>
            </w:r>
          </w:p>
        </w:tc>
        <w:tc>
          <w:tcPr>
            <w:tcW w:w="928"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型号</w:t>
            </w:r>
          </w:p>
        </w:tc>
        <w:tc>
          <w:tcPr>
            <w:tcW w:w="515"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数量</w:t>
            </w:r>
          </w:p>
        </w:tc>
        <w:tc>
          <w:tcPr>
            <w:tcW w:w="1445" w:type="pct"/>
            <w:tcBorders>
              <w:top w:val="single" w:color="000000" w:sz="12" w:space="0"/>
            </w:tcBorders>
            <w:noWrap/>
            <w:vAlign w:val="center"/>
          </w:tcPr>
          <w:p>
            <w:pPr>
              <w:jc w:val="center"/>
              <w:rPr>
                <w:rFonts w:ascii="宋体" w:cs="宋体"/>
                <w:b/>
                <w:szCs w:val="21"/>
              </w:rPr>
            </w:pPr>
            <w:r>
              <w:rPr>
                <w:rFonts w:hint="eastAsia" w:ascii="宋体" w:hAnsi="宋体" w:cs="宋体"/>
                <w:b/>
                <w:szCs w:val="21"/>
              </w:rPr>
              <w:t>存放地址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pPr>
              <w:jc w:val="center"/>
              <w:rPr>
                <w:rFonts w:ascii="宋体" w:cs="宋体"/>
                <w:szCs w:val="21"/>
              </w:rPr>
            </w:pPr>
            <w:r>
              <w:rPr>
                <w:rFonts w:ascii="宋体" w:hAnsi="宋体" w:cs="宋体"/>
                <w:szCs w:val="21"/>
              </w:rPr>
              <w:t>1</w:t>
            </w:r>
          </w:p>
        </w:tc>
        <w:tc>
          <w:tcPr>
            <w:tcW w:w="1686" w:type="pct"/>
            <w:noWrap/>
            <w:vAlign w:val="center"/>
          </w:tcPr>
          <w:p>
            <w:pPr>
              <w:jc w:val="center"/>
              <w:rPr>
                <w:rFonts w:ascii="宋体" w:cs="宋体"/>
                <w:szCs w:val="21"/>
              </w:rPr>
            </w:pPr>
            <w:r>
              <w:rPr>
                <w:rFonts w:hint="eastAsia" w:ascii="宋体" w:hAnsi="宋体" w:cs="宋体"/>
                <w:szCs w:val="21"/>
              </w:rPr>
              <w:t>无线电信号智能监听警示系统</w:t>
            </w:r>
          </w:p>
        </w:tc>
        <w:tc>
          <w:tcPr>
            <w:tcW w:w="928" w:type="pct"/>
            <w:noWrap/>
            <w:vAlign w:val="center"/>
          </w:tcPr>
          <w:p>
            <w:pPr>
              <w:ind w:right="71" w:rightChars="34"/>
              <w:jc w:val="center"/>
              <w:rPr>
                <w:rFonts w:ascii="宋体" w:cs="宋体"/>
                <w:szCs w:val="21"/>
              </w:rPr>
            </w:pPr>
            <w:r>
              <w:rPr>
                <w:rFonts w:hint="eastAsia" w:ascii="宋体" w:hAnsi="宋体" w:cs="宋体"/>
                <w:szCs w:val="21"/>
              </w:rPr>
              <w:t>科立讯</w:t>
            </w:r>
          </w:p>
          <w:p>
            <w:pPr>
              <w:jc w:val="center"/>
              <w:rPr>
                <w:rFonts w:ascii="宋体" w:cs="宋体"/>
                <w:szCs w:val="21"/>
              </w:rPr>
            </w:pPr>
            <w:r>
              <w:rPr>
                <w:rFonts w:ascii="宋体" w:hAnsi="宋体" w:cs="宋体"/>
                <w:szCs w:val="21"/>
              </w:rPr>
              <w:t>PT6180S2</w:t>
            </w:r>
          </w:p>
        </w:tc>
        <w:tc>
          <w:tcPr>
            <w:tcW w:w="515" w:type="pct"/>
            <w:noWrap/>
            <w:vAlign w:val="center"/>
          </w:tcPr>
          <w:p>
            <w:pPr>
              <w:jc w:val="center"/>
              <w:rPr>
                <w:rFonts w:ascii="宋体" w:cs="宋体"/>
                <w:szCs w:val="21"/>
              </w:rPr>
            </w:pPr>
            <w:r>
              <w:rPr>
                <w:rFonts w:ascii="宋体" w:hAnsi="宋体" w:cs="宋体"/>
                <w:szCs w:val="21"/>
              </w:rPr>
              <w:t>4</w:t>
            </w:r>
            <w:r>
              <w:rPr>
                <w:rFonts w:hint="eastAsia" w:ascii="宋体" w:hAnsi="宋体" w:cs="宋体"/>
                <w:szCs w:val="21"/>
              </w:rPr>
              <w:t>套</w:t>
            </w:r>
          </w:p>
        </w:tc>
        <w:tc>
          <w:tcPr>
            <w:tcW w:w="1445" w:type="pct"/>
            <w:noWrap/>
            <w:vAlign w:val="center"/>
          </w:tcPr>
          <w:p>
            <w:pPr>
              <w:jc w:val="center"/>
              <w:rPr>
                <w:rFonts w:ascii="宋体" w:cs="宋体"/>
                <w:szCs w:val="21"/>
              </w:rPr>
            </w:pPr>
            <w:r>
              <w:rPr>
                <w:rFonts w:hint="eastAsia" w:ascii="宋体" w:hAnsi="宋体" w:cs="宋体"/>
                <w:szCs w:val="21"/>
              </w:rPr>
              <w:t>泉州市无线电管理大楼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pPr>
              <w:jc w:val="center"/>
              <w:rPr>
                <w:rFonts w:ascii="宋体" w:cs="宋体"/>
                <w:szCs w:val="21"/>
              </w:rPr>
            </w:pPr>
            <w:r>
              <w:rPr>
                <w:rFonts w:ascii="宋体" w:hAnsi="宋体" w:cs="宋体"/>
                <w:szCs w:val="21"/>
              </w:rPr>
              <w:t>2</w:t>
            </w:r>
          </w:p>
        </w:tc>
        <w:tc>
          <w:tcPr>
            <w:tcW w:w="1686" w:type="pct"/>
            <w:noWrap/>
            <w:vAlign w:val="center"/>
          </w:tcPr>
          <w:p>
            <w:pPr>
              <w:jc w:val="center"/>
              <w:rPr>
                <w:rFonts w:ascii="宋体" w:cs="宋体"/>
                <w:szCs w:val="21"/>
              </w:rPr>
            </w:pPr>
            <w:r>
              <w:rPr>
                <w:rFonts w:hint="eastAsia" w:ascii="宋体" w:hAnsi="宋体" w:cs="宋体"/>
                <w:szCs w:val="21"/>
              </w:rPr>
              <w:t>便携式无线电信号</w:t>
            </w:r>
          </w:p>
          <w:p>
            <w:pPr>
              <w:jc w:val="center"/>
              <w:rPr>
                <w:rFonts w:ascii="宋体" w:cs="宋体"/>
                <w:szCs w:val="21"/>
              </w:rPr>
            </w:pPr>
            <w:r>
              <w:rPr>
                <w:rFonts w:hint="eastAsia" w:ascii="宋体" w:hAnsi="宋体" w:cs="宋体"/>
                <w:szCs w:val="21"/>
              </w:rPr>
              <w:t>警示仪</w:t>
            </w:r>
          </w:p>
        </w:tc>
        <w:tc>
          <w:tcPr>
            <w:tcW w:w="928" w:type="pct"/>
            <w:noWrap/>
            <w:vAlign w:val="center"/>
          </w:tcPr>
          <w:p>
            <w:pPr>
              <w:jc w:val="center"/>
              <w:rPr>
                <w:rFonts w:ascii="宋体" w:cs="宋体"/>
                <w:szCs w:val="21"/>
              </w:rPr>
            </w:pPr>
            <w:r>
              <w:rPr>
                <w:rFonts w:hint="eastAsia" w:ascii="宋体" w:hAnsi="宋体" w:cs="宋体"/>
                <w:szCs w:val="21"/>
              </w:rPr>
              <w:t>福建泰克</w:t>
            </w:r>
          </w:p>
          <w:p>
            <w:pPr>
              <w:jc w:val="center"/>
              <w:rPr>
                <w:rFonts w:ascii="宋体" w:cs="宋体"/>
                <w:szCs w:val="21"/>
              </w:rPr>
            </w:pPr>
            <w:r>
              <w:rPr>
                <w:rFonts w:ascii="宋体" w:hAnsi="宋体" w:cs="宋体"/>
                <w:szCs w:val="21"/>
              </w:rPr>
              <w:t>TEC-JSY</w:t>
            </w:r>
          </w:p>
        </w:tc>
        <w:tc>
          <w:tcPr>
            <w:tcW w:w="515" w:type="pct"/>
            <w:noWrap/>
            <w:vAlign w:val="center"/>
          </w:tcPr>
          <w:p>
            <w:pPr>
              <w:jc w:val="center"/>
              <w:rPr>
                <w:rFonts w:ascii="宋体" w:cs="宋体"/>
                <w:szCs w:val="21"/>
              </w:rPr>
            </w:pPr>
            <w:r>
              <w:rPr>
                <w:rFonts w:ascii="宋体" w:hAnsi="宋体" w:cs="宋体"/>
                <w:szCs w:val="21"/>
              </w:rPr>
              <w:t>4</w:t>
            </w:r>
            <w:r>
              <w:rPr>
                <w:rFonts w:hint="eastAsia" w:ascii="宋体" w:hAnsi="宋体" w:cs="宋体"/>
                <w:szCs w:val="21"/>
              </w:rPr>
              <w:t>套</w:t>
            </w:r>
          </w:p>
        </w:tc>
        <w:tc>
          <w:tcPr>
            <w:tcW w:w="1445" w:type="pct"/>
            <w:noWrap/>
            <w:vAlign w:val="center"/>
          </w:tcPr>
          <w:p>
            <w:pPr>
              <w:jc w:val="center"/>
              <w:rPr>
                <w:rFonts w:ascii="宋体" w:cs="宋体"/>
                <w:szCs w:val="21"/>
              </w:rPr>
            </w:pPr>
            <w:r>
              <w:rPr>
                <w:rFonts w:hint="eastAsia" w:ascii="宋体" w:hAnsi="宋体" w:cs="宋体"/>
                <w:szCs w:val="21"/>
              </w:rPr>
              <w:t>泉州市无线电管理大楼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tcBorders>
              <w:bottom w:val="single" w:color="000000" w:sz="12" w:space="0"/>
            </w:tcBorders>
            <w:noWrap/>
            <w:vAlign w:val="center"/>
          </w:tcPr>
          <w:p>
            <w:pPr>
              <w:jc w:val="center"/>
              <w:rPr>
                <w:rFonts w:ascii="宋体" w:cs="宋体"/>
                <w:szCs w:val="21"/>
              </w:rPr>
            </w:pPr>
            <w:r>
              <w:rPr>
                <w:rFonts w:ascii="宋体" w:hAnsi="宋体" w:cs="宋体"/>
                <w:szCs w:val="21"/>
              </w:rPr>
              <w:t>3</w:t>
            </w:r>
          </w:p>
        </w:tc>
        <w:tc>
          <w:tcPr>
            <w:tcW w:w="1686" w:type="pct"/>
            <w:tcBorders>
              <w:bottom w:val="single" w:color="000000" w:sz="12" w:space="0"/>
            </w:tcBorders>
            <w:noWrap/>
            <w:vAlign w:val="center"/>
          </w:tcPr>
          <w:p>
            <w:pPr>
              <w:jc w:val="center"/>
              <w:rPr>
                <w:rFonts w:ascii="宋体" w:cs="宋体"/>
                <w:szCs w:val="21"/>
              </w:rPr>
            </w:pPr>
            <w:r>
              <w:rPr>
                <w:rFonts w:hint="eastAsia" w:ascii="宋体" w:hAnsi="宋体" w:cs="宋体"/>
                <w:szCs w:val="21"/>
              </w:rPr>
              <w:t>信号源</w:t>
            </w:r>
          </w:p>
        </w:tc>
        <w:tc>
          <w:tcPr>
            <w:tcW w:w="928" w:type="pct"/>
            <w:tcBorders>
              <w:bottom w:val="single" w:color="000000" w:sz="12" w:space="0"/>
            </w:tcBorders>
            <w:noWrap/>
            <w:vAlign w:val="center"/>
          </w:tcPr>
          <w:p>
            <w:pPr>
              <w:jc w:val="center"/>
              <w:rPr>
                <w:rFonts w:ascii="宋体" w:cs="宋体"/>
                <w:szCs w:val="21"/>
              </w:rPr>
            </w:pPr>
            <w:r>
              <w:rPr>
                <w:rFonts w:hint="eastAsia" w:ascii="宋体" w:hAnsi="宋体" w:cs="宋体"/>
                <w:szCs w:val="21"/>
              </w:rPr>
              <w:t>其他</w:t>
            </w:r>
          </w:p>
        </w:tc>
        <w:tc>
          <w:tcPr>
            <w:tcW w:w="515" w:type="pct"/>
            <w:tcBorders>
              <w:bottom w:val="single" w:color="000000" w:sz="12" w:space="0"/>
            </w:tcBorders>
            <w:noWrap/>
            <w:vAlign w:val="center"/>
          </w:tcPr>
          <w:p>
            <w:pPr>
              <w:jc w:val="center"/>
              <w:rPr>
                <w:rFonts w:ascii="宋体" w:cs="宋体"/>
                <w:szCs w:val="21"/>
              </w:rPr>
            </w:pPr>
            <w:r>
              <w:rPr>
                <w:rFonts w:ascii="宋体" w:hAnsi="宋体" w:cs="宋体"/>
                <w:szCs w:val="21"/>
              </w:rPr>
              <w:t>1</w:t>
            </w:r>
            <w:r>
              <w:rPr>
                <w:rFonts w:hint="eastAsia" w:ascii="宋体" w:hAnsi="宋体" w:cs="宋体"/>
                <w:szCs w:val="21"/>
              </w:rPr>
              <w:t>批</w:t>
            </w:r>
          </w:p>
        </w:tc>
        <w:tc>
          <w:tcPr>
            <w:tcW w:w="1445" w:type="pct"/>
            <w:tcBorders>
              <w:bottom w:val="single" w:color="000000" w:sz="12" w:space="0"/>
            </w:tcBorders>
            <w:noWrap/>
            <w:vAlign w:val="center"/>
          </w:tcPr>
          <w:p>
            <w:pPr>
              <w:jc w:val="center"/>
              <w:rPr>
                <w:rFonts w:ascii="宋体" w:cs="宋体"/>
                <w:szCs w:val="21"/>
              </w:rPr>
            </w:pPr>
            <w:r>
              <w:rPr>
                <w:rFonts w:hint="eastAsia" w:ascii="宋体" w:hAnsi="宋体" w:cs="宋体"/>
                <w:szCs w:val="21"/>
              </w:rPr>
              <w:t>泉州市无线电管理大楼</w:t>
            </w:r>
          </w:p>
        </w:tc>
      </w:tr>
    </w:tbl>
    <w:p>
      <w:pPr>
        <w:spacing w:line="360" w:lineRule="auto"/>
        <w:outlineLvl w:val="3"/>
        <w:rPr>
          <w:ins w:id="823" w:author="WPS" w:date="2023-03-22T10:37:00Z"/>
          <w:rFonts w:hint="default" w:ascii="宋体" w:hAnsi="宋体" w:cs="宋体"/>
          <w:b w:val="0"/>
          <w:bCs w:val="0"/>
          <w:kern w:val="0"/>
          <w:sz w:val="24"/>
          <w:szCs w:val="24"/>
          <w:lang w:val="en-US" w:eastAsia="zh-CN"/>
        </w:rPr>
      </w:pPr>
      <w:ins w:id="824" w:author="WPS" w:date="2023-03-22T10:37:00Z">
        <w:r>
          <w:rPr>
            <w:rFonts w:hint="default" w:ascii="宋体" w:hAnsi="宋体" w:cs="宋体"/>
            <w:b w:val="0"/>
            <w:bCs w:val="0"/>
            <w:kern w:val="0"/>
            <w:sz w:val="24"/>
            <w:szCs w:val="24"/>
            <w:lang w:val="en-US" w:eastAsia="zh-CN"/>
          </w:rPr>
          <w:t>7.无线电信息系统</w:t>
        </w:r>
      </w:ins>
    </w:p>
    <w:tbl>
      <w:tblPr>
        <w:tblStyle w:val="21"/>
        <w:tblW w:w="499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69"/>
        <w:gridCol w:w="3116"/>
        <w:gridCol w:w="1791"/>
        <w:gridCol w:w="940"/>
        <w:gridCol w:w="266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ins w:id="825" w:author="WPS" w:date="2023-03-22T10:38:00Z"/>
        </w:trPr>
        <w:tc>
          <w:tcPr>
            <w:tcW w:w="423" w:type="pct"/>
            <w:tcBorders>
              <w:top w:val="single" w:color="000000" w:sz="12" w:space="0"/>
            </w:tcBorders>
            <w:noWrap/>
            <w:vAlign w:val="center"/>
          </w:tcPr>
          <w:p>
            <w:pPr>
              <w:jc w:val="center"/>
              <w:rPr>
                <w:ins w:id="826" w:author="WPS" w:date="2023-03-22T10:38:00Z"/>
                <w:rFonts w:ascii="宋体" w:cs="宋体"/>
                <w:b/>
                <w:szCs w:val="21"/>
              </w:rPr>
            </w:pPr>
            <w:ins w:id="827" w:author="WPS" w:date="2023-03-22T10:38:00Z">
              <w:r>
                <w:rPr>
                  <w:rFonts w:hint="eastAsia" w:ascii="宋体" w:hAnsi="宋体" w:cs="宋体"/>
                  <w:b/>
                  <w:szCs w:val="21"/>
                </w:rPr>
                <w:t>序号</w:t>
              </w:r>
            </w:ins>
          </w:p>
        </w:tc>
        <w:tc>
          <w:tcPr>
            <w:tcW w:w="1686" w:type="pct"/>
            <w:tcBorders>
              <w:top w:val="single" w:color="000000" w:sz="12" w:space="0"/>
            </w:tcBorders>
            <w:noWrap/>
            <w:vAlign w:val="center"/>
          </w:tcPr>
          <w:p>
            <w:pPr>
              <w:jc w:val="center"/>
              <w:rPr>
                <w:ins w:id="828" w:author="WPS" w:date="2023-03-22T10:38:00Z"/>
                <w:rFonts w:ascii="宋体" w:cs="宋体"/>
                <w:b/>
                <w:szCs w:val="21"/>
              </w:rPr>
            </w:pPr>
            <w:ins w:id="829" w:author="WPS" w:date="2023-03-22T10:38:00Z">
              <w:r>
                <w:rPr>
                  <w:rFonts w:hint="eastAsia" w:ascii="宋体" w:hAnsi="宋体" w:cs="宋体"/>
                  <w:b/>
                  <w:szCs w:val="21"/>
                </w:rPr>
                <w:t>设备名称</w:t>
              </w:r>
            </w:ins>
          </w:p>
        </w:tc>
        <w:tc>
          <w:tcPr>
            <w:tcW w:w="928" w:type="pct"/>
            <w:tcBorders>
              <w:top w:val="single" w:color="000000" w:sz="12" w:space="0"/>
            </w:tcBorders>
            <w:noWrap/>
            <w:vAlign w:val="center"/>
          </w:tcPr>
          <w:p>
            <w:pPr>
              <w:jc w:val="center"/>
              <w:rPr>
                <w:ins w:id="830" w:author="WPS" w:date="2023-03-22T10:38:00Z"/>
                <w:rFonts w:hint="eastAsia" w:ascii="宋体" w:eastAsia="宋体" w:cs="宋体"/>
                <w:b/>
                <w:szCs w:val="21"/>
                <w:lang w:eastAsia="zh-CN"/>
              </w:rPr>
            </w:pPr>
            <w:ins w:id="831" w:author="WPS" w:date="2023-03-22T10:39:00Z">
              <w:r>
                <w:rPr>
                  <w:rFonts w:hint="eastAsia" w:ascii="宋体" w:hAnsi="宋体" w:cs="宋体"/>
                  <w:b/>
                  <w:szCs w:val="21"/>
                  <w:lang w:eastAsia="zh-CN"/>
                </w:rPr>
                <w:t>品牌</w:t>
              </w:r>
            </w:ins>
          </w:p>
        </w:tc>
        <w:tc>
          <w:tcPr>
            <w:tcW w:w="515" w:type="pct"/>
            <w:tcBorders>
              <w:top w:val="single" w:color="000000" w:sz="12" w:space="0"/>
            </w:tcBorders>
            <w:noWrap/>
            <w:vAlign w:val="center"/>
          </w:tcPr>
          <w:p>
            <w:pPr>
              <w:jc w:val="center"/>
              <w:rPr>
                <w:ins w:id="832" w:author="WPS" w:date="2023-03-22T10:38:00Z"/>
                <w:rFonts w:ascii="宋体" w:cs="宋体"/>
                <w:b/>
                <w:szCs w:val="21"/>
              </w:rPr>
            </w:pPr>
            <w:ins w:id="833" w:author="WPS" w:date="2023-03-22T10:38:00Z">
              <w:r>
                <w:rPr>
                  <w:rFonts w:hint="eastAsia" w:ascii="宋体" w:hAnsi="宋体" w:cs="宋体"/>
                  <w:b/>
                  <w:szCs w:val="21"/>
                </w:rPr>
                <w:t>数量</w:t>
              </w:r>
            </w:ins>
          </w:p>
        </w:tc>
        <w:tc>
          <w:tcPr>
            <w:tcW w:w="1445" w:type="pct"/>
            <w:tcBorders>
              <w:top w:val="single" w:color="000000" w:sz="12" w:space="0"/>
            </w:tcBorders>
            <w:noWrap/>
            <w:vAlign w:val="center"/>
          </w:tcPr>
          <w:p>
            <w:pPr>
              <w:jc w:val="center"/>
              <w:rPr>
                <w:ins w:id="834" w:author="WPS" w:date="2023-03-22T10:38:00Z"/>
                <w:rFonts w:ascii="宋体" w:cs="宋体"/>
                <w:b/>
                <w:szCs w:val="21"/>
              </w:rPr>
            </w:pPr>
            <w:ins w:id="835" w:author="WPS" w:date="2023-03-22T10:38:00Z">
              <w:r>
                <w:rPr>
                  <w:rFonts w:hint="eastAsia" w:ascii="宋体" w:hAnsi="宋体" w:cs="宋体"/>
                  <w:b/>
                  <w:szCs w:val="21"/>
                </w:rPr>
                <w:t>存放地址</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ins w:id="836" w:author="WPS" w:date="2023-03-22T10:38:00Z"/>
        </w:trPr>
        <w:tc>
          <w:tcPr>
            <w:tcW w:w="423" w:type="pct"/>
            <w:noWrap/>
            <w:vAlign w:val="center"/>
          </w:tcPr>
          <w:p>
            <w:pPr>
              <w:jc w:val="center"/>
              <w:rPr>
                <w:ins w:id="837" w:author="WPS" w:date="2023-03-22T10:38:00Z"/>
                <w:rFonts w:ascii="宋体" w:cs="宋体"/>
                <w:szCs w:val="21"/>
              </w:rPr>
            </w:pPr>
            <w:ins w:id="838" w:author="WPS" w:date="2023-03-22T10:38:00Z">
              <w:r>
                <w:rPr>
                  <w:rFonts w:ascii="宋体" w:hAnsi="宋体" w:cs="宋体"/>
                  <w:szCs w:val="21"/>
                </w:rPr>
                <w:t>1</w:t>
              </w:r>
            </w:ins>
          </w:p>
        </w:tc>
        <w:tc>
          <w:tcPr>
            <w:tcW w:w="1686" w:type="pct"/>
            <w:noWrap/>
            <w:vAlign w:val="center"/>
          </w:tcPr>
          <w:p>
            <w:pPr>
              <w:jc w:val="center"/>
              <w:rPr>
                <w:ins w:id="839" w:author="WPS" w:date="2023-03-22T10:38:00Z"/>
                <w:rFonts w:hint="eastAsia" w:ascii="宋体" w:hAnsi="宋体" w:eastAsia="宋体" w:cs="宋体"/>
                <w:szCs w:val="21"/>
                <w:lang w:eastAsia="zh-CN"/>
                <w:rPrChange w:id="840" w:author="WPS" w:date="2023-03-22T10:40:00Z">
                  <w:rPr>
                    <w:ins w:id="841" w:author="WPS" w:date="2023-03-22T10:38:00Z"/>
                    <w:rFonts w:hint="eastAsia" w:ascii="宋体" w:eastAsia="宋体" w:cs="宋体"/>
                    <w:szCs w:val="21"/>
                    <w:lang w:eastAsia="zh-CN"/>
                  </w:rPr>
                </w:rPrChange>
              </w:rPr>
            </w:pPr>
            <w:ins w:id="842" w:author="WPS" w:date="2023-03-22T10:39:00Z">
              <w:r>
                <w:rPr>
                  <w:rFonts w:hint="eastAsia" w:ascii="宋体" w:hAnsi="宋体" w:cs="宋体"/>
                  <w:szCs w:val="21"/>
                  <w:lang w:eastAsia="zh-CN"/>
                </w:rPr>
                <w:t>服务器</w:t>
              </w:r>
            </w:ins>
          </w:p>
        </w:tc>
        <w:tc>
          <w:tcPr>
            <w:tcW w:w="928" w:type="pct"/>
            <w:noWrap/>
            <w:vAlign w:val="center"/>
          </w:tcPr>
          <w:p>
            <w:pPr>
              <w:jc w:val="center"/>
              <w:rPr>
                <w:ins w:id="843" w:author="WPS" w:date="2023-03-22T10:38:00Z"/>
                <w:rFonts w:hint="eastAsia" w:ascii="宋体" w:hAnsi="宋体" w:eastAsia="宋体" w:cs="宋体"/>
                <w:szCs w:val="21"/>
                <w:lang w:eastAsia="zh-CN"/>
                <w:rPrChange w:id="844" w:author="WPS" w:date="2023-03-22T10:40:00Z">
                  <w:rPr>
                    <w:ins w:id="845" w:author="WPS" w:date="2023-03-22T10:38:00Z"/>
                    <w:rFonts w:hint="eastAsia" w:ascii="宋体" w:eastAsia="宋体" w:cs="宋体"/>
                    <w:szCs w:val="21"/>
                    <w:lang w:eastAsia="zh-CN"/>
                  </w:rPr>
                </w:rPrChange>
              </w:rPr>
            </w:pPr>
            <w:ins w:id="846" w:author="WPS" w:date="2023-03-22T10:39:00Z">
              <w:r>
                <w:rPr>
                  <w:rFonts w:hint="eastAsia" w:ascii="宋体" w:hAnsi="宋体" w:cs="宋体"/>
                  <w:szCs w:val="21"/>
                  <w:lang w:eastAsia="zh-CN"/>
                  <w:rPrChange w:id="847" w:author="WPS" w:date="2023-03-22T10:40:00Z">
                    <w:rPr>
                      <w:rFonts w:hint="eastAsia" w:ascii="宋体" w:cs="宋体"/>
                      <w:szCs w:val="21"/>
                      <w:lang w:eastAsia="zh-CN"/>
                    </w:rPr>
                  </w:rPrChange>
                </w:rPr>
                <w:t>戴尔</w:t>
              </w:r>
            </w:ins>
          </w:p>
        </w:tc>
        <w:tc>
          <w:tcPr>
            <w:tcW w:w="515" w:type="pct"/>
            <w:noWrap/>
            <w:vAlign w:val="center"/>
          </w:tcPr>
          <w:p>
            <w:pPr>
              <w:jc w:val="center"/>
              <w:rPr>
                <w:ins w:id="848" w:author="WPS" w:date="2023-03-22T10:38:00Z"/>
                <w:rFonts w:hint="eastAsia" w:ascii="宋体" w:hAnsi="宋体" w:cs="宋体"/>
                <w:szCs w:val="21"/>
                <w:rPrChange w:id="849" w:author="WPS" w:date="2023-03-22T10:40:00Z">
                  <w:rPr>
                    <w:ins w:id="850" w:author="WPS" w:date="2023-03-22T10:38:00Z"/>
                    <w:rFonts w:ascii="宋体" w:cs="宋体"/>
                    <w:szCs w:val="21"/>
                  </w:rPr>
                </w:rPrChange>
              </w:rPr>
            </w:pPr>
            <w:ins w:id="851" w:author="WPS [2]" w:date="2023-03-24T16:11:03Z">
              <w:r>
                <w:rPr>
                  <w:rFonts w:hint="eastAsia" w:ascii="宋体" w:hAnsi="宋体" w:cs="宋体"/>
                  <w:szCs w:val="21"/>
                  <w:lang w:val="en-US" w:eastAsia="zh-CN"/>
                </w:rPr>
                <w:t>7</w:t>
              </w:r>
            </w:ins>
            <w:ins w:id="852" w:author="WPS" w:date="2023-03-22T10:38:00Z">
              <w:r>
                <w:rPr>
                  <w:rFonts w:hint="eastAsia" w:ascii="宋体" w:hAnsi="宋体" w:cs="宋体"/>
                  <w:szCs w:val="21"/>
                </w:rPr>
                <w:t>套</w:t>
              </w:r>
            </w:ins>
          </w:p>
        </w:tc>
        <w:tc>
          <w:tcPr>
            <w:tcW w:w="1445" w:type="pct"/>
            <w:noWrap/>
            <w:vAlign w:val="center"/>
          </w:tcPr>
          <w:p>
            <w:pPr>
              <w:jc w:val="center"/>
              <w:rPr>
                <w:ins w:id="853" w:author="WPS" w:date="2023-03-22T10:38:00Z"/>
                <w:rFonts w:hint="eastAsia" w:ascii="宋体" w:hAnsi="宋体" w:cs="宋体"/>
                <w:szCs w:val="21"/>
                <w:rPrChange w:id="854" w:author="WPS" w:date="2023-03-22T10:40:00Z">
                  <w:rPr>
                    <w:ins w:id="855" w:author="WPS" w:date="2023-03-22T10:38:00Z"/>
                    <w:rFonts w:ascii="宋体" w:cs="宋体"/>
                    <w:szCs w:val="21"/>
                  </w:rPr>
                </w:rPrChange>
              </w:rPr>
            </w:pPr>
            <w:ins w:id="856" w:author="WPS" w:date="2023-03-22T10:38:00Z">
              <w:r>
                <w:rPr>
                  <w:rFonts w:hint="eastAsia" w:ascii="宋体" w:hAnsi="宋体" w:cs="宋体"/>
                  <w:szCs w:val="21"/>
                </w:rPr>
                <w:t>泉州市无线电管理大楼</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ins w:id="857" w:author="WPS" w:date="2023-03-22T10:39:00Z"/>
        </w:trPr>
        <w:tc>
          <w:tcPr>
            <w:tcW w:w="423" w:type="pct"/>
            <w:noWrap/>
            <w:vAlign w:val="center"/>
          </w:tcPr>
          <w:p>
            <w:pPr>
              <w:jc w:val="center"/>
              <w:rPr>
                <w:ins w:id="858" w:author="WPS" w:date="2023-03-22T10:39:00Z"/>
                <w:rFonts w:hint="eastAsia" w:ascii="宋体" w:hAnsi="宋体" w:eastAsia="宋体" w:cs="宋体"/>
                <w:szCs w:val="21"/>
                <w:lang w:val="en-US" w:eastAsia="zh-CN"/>
              </w:rPr>
            </w:pPr>
            <w:ins w:id="859" w:author="WPS" w:date="2023-03-22T10:40:00Z">
              <w:r>
                <w:rPr>
                  <w:rFonts w:hint="eastAsia" w:ascii="宋体" w:hAnsi="宋体" w:cs="宋体"/>
                  <w:szCs w:val="21"/>
                  <w:lang w:val="en-US" w:eastAsia="zh-CN"/>
                </w:rPr>
                <w:t>2</w:t>
              </w:r>
            </w:ins>
          </w:p>
        </w:tc>
        <w:tc>
          <w:tcPr>
            <w:tcW w:w="1686" w:type="pct"/>
            <w:noWrap/>
            <w:vAlign w:val="center"/>
          </w:tcPr>
          <w:p>
            <w:pPr>
              <w:jc w:val="center"/>
              <w:rPr>
                <w:ins w:id="860" w:author="WPS" w:date="2023-03-22T10:39:00Z"/>
                <w:rFonts w:hint="eastAsia" w:ascii="宋体" w:hAnsi="宋体" w:cs="宋体"/>
                <w:szCs w:val="21"/>
                <w:lang w:eastAsia="zh-CN"/>
              </w:rPr>
            </w:pPr>
            <w:ins w:id="861" w:author="WPS [2]" w:date="2023-03-24T16:11:29Z">
              <w:r>
                <w:rPr>
                  <w:rFonts w:hint="eastAsia" w:ascii="宋体" w:hAnsi="宋体" w:cs="宋体"/>
                  <w:bCs w:val="0"/>
                  <w:sz w:val="21"/>
                  <w:szCs w:val="21"/>
                  <w:lang w:eastAsia="zh-CN"/>
                </w:rPr>
                <w:t>网关</w:t>
              </w:r>
            </w:ins>
            <w:ins w:id="862" w:author="WPS" w:date="2023-03-22T10:39:00Z">
              <w:r>
                <w:rPr>
                  <w:rFonts w:hint="eastAsia" w:ascii="宋体" w:hAnsi="宋体" w:eastAsia="宋体" w:cs="宋体"/>
                  <w:bCs w:val="0"/>
                  <w:sz w:val="21"/>
                  <w:szCs w:val="21"/>
                </w:rPr>
                <w:t>路由器</w:t>
              </w:r>
            </w:ins>
          </w:p>
        </w:tc>
        <w:tc>
          <w:tcPr>
            <w:tcW w:w="928" w:type="pct"/>
            <w:noWrap/>
            <w:vAlign w:val="center"/>
          </w:tcPr>
          <w:p>
            <w:pPr>
              <w:jc w:val="center"/>
              <w:rPr>
                <w:ins w:id="863" w:author="WPS" w:date="2023-03-22T10:39:00Z"/>
                <w:rFonts w:hint="eastAsia" w:ascii="宋体" w:hAnsi="宋体" w:cs="宋体"/>
                <w:szCs w:val="21"/>
                <w:lang w:eastAsia="zh-CN"/>
                <w:rPrChange w:id="864" w:author="WPS" w:date="2023-03-22T10:40:00Z">
                  <w:rPr>
                    <w:ins w:id="865" w:author="WPS" w:date="2023-03-22T10:39:00Z"/>
                    <w:rFonts w:hint="eastAsia" w:ascii="宋体" w:cs="宋体"/>
                    <w:szCs w:val="21"/>
                    <w:lang w:eastAsia="zh-CN"/>
                  </w:rPr>
                </w:rPrChange>
              </w:rPr>
            </w:pPr>
            <w:ins w:id="866" w:author="WPS" w:date="2023-03-22T10:39:00Z">
              <w:r>
                <w:rPr>
                  <w:rFonts w:hint="eastAsia" w:ascii="宋体" w:hAnsi="宋体" w:eastAsia="宋体" w:cs="宋体"/>
                  <w:bCs w:val="0"/>
                  <w:sz w:val="21"/>
                  <w:szCs w:val="21"/>
                </w:rPr>
                <w:t>思科、锐捷</w:t>
              </w:r>
            </w:ins>
          </w:p>
        </w:tc>
        <w:tc>
          <w:tcPr>
            <w:tcW w:w="515" w:type="pct"/>
            <w:noWrap/>
            <w:vAlign w:val="center"/>
          </w:tcPr>
          <w:p>
            <w:pPr>
              <w:jc w:val="center"/>
              <w:rPr>
                <w:ins w:id="867" w:author="WPS" w:date="2023-03-22T10:39:00Z"/>
                <w:rFonts w:hint="eastAsia" w:ascii="宋体" w:hAnsi="宋体" w:cs="宋体"/>
                <w:szCs w:val="21"/>
                <w:lang w:val="en-US" w:eastAsia="zh-CN"/>
                <w:rPrChange w:id="868" w:author="WPS" w:date="2023-03-22T10:40:00Z">
                  <w:rPr>
                    <w:ins w:id="869" w:author="WPS" w:date="2023-03-22T10:39:00Z"/>
                    <w:rFonts w:hint="default" w:ascii="宋体" w:hAnsi="宋体" w:cs="宋体"/>
                    <w:szCs w:val="21"/>
                    <w:lang w:val="en-US" w:eastAsia="zh-CN"/>
                  </w:rPr>
                </w:rPrChange>
              </w:rPr>
            </w:pPr>
            <w:ins w:id="870" w:author="WPS" w:date="2023-03-22T10:39:00Z">
              <w:r>
                <w:rPr>
                  <w:rFonts w:hint="eastAsia" w:ascii="宋体" w:hAnsi="宋体" w:cs="宋体"/>
                  <w:szCs w:val="21"/>
                  <w:lang w:val="en-US" w:eastAsia="zh-CN"/>
                </w:rPr>
                <w:t>4台</w:t>
              </w:r>
            </w:ins>
          </w:p>
        </w:tc>
        <w:tc>
          <w:tcPr>
            <w:tcW w:w="1445" w:type="pct"/>
            <w:noWrap/>
            <w:vAlign w:val="center"/>
          </w:tcPr>
          <w:p>
            <w:pPr>
              <w:jc w:val="center"/>
              <w:rPr>
                <w:ins w:id="871" w:author="WPS" w:date="2023-03-22T10:39:00Z"/>
                <w:rFonts w:hint="eastAsia" w:ascii="宋体" w:hAnsi="宋体" w:cs="宋体"/>
                <w:szCs w:val="21"/>
              </w:rPr>
            </w:pPr>
            <w:ins w:id="872" w:author="WPS" w:date="2023-03-22T10:44:00Z">
              <w:r>
                <w:rPr>
                  <w:rFonts w:hint="eastAsia" w:ascii="宋体" w:hAnsi="宋体" w:cs="宋体"/>
                  <w:szCs w:val="21"/>
                </w:rPr>
                <w:t>泉州市无线电管理大楼</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ins w:id="873" w:author="WPS" w:date="2023-03-22T10:39:00Z"/>
        </w:trPr>
        <w:tc>
          <w:tcPr>
            <w:tcW w:w="423" w:type="pct"/>
            <w:noWrap/>
            <w:vAlign w:val="center"/>
          </w:tcPr>
          <w:p>
            <w:pPr>
              <w:jc w:val="center"/>
              <w:rPr>
                <w:ins w:id="874" w:author="WPS" w:date="2023-03-22T10:39:00Z"/>
                <w:rFonts w:hint="eastAsia" w:ascii="宋体" w:hAnsi="宋体" w:eastAsia="宋体" w:cs="宋体"/>
                <w:szCs w:val="21"/>
                <w:lang w:val="en-US" w:eastAsia="zh-CN"/>
              </w:rPr>
            </w:pPr>
            <w:ins w:id="875" w:author="WPS" w:date="2023-03-22T10:40:00Z">
              <w:r>
                <w:rPr>
                  <w:rFonts w:hint="eastAsia" w:ascii="宋体" w:hAnsi="宋体" w:cs="宋体"/>
                  <w:szCs w:val="21"/>
                  <w:lang w:val="en-US" w:eastAsia="zh-CN"/>
                </w:rPr>
                <w:t>3</w:t>
              </w:r>
            </w:ins>
          </w:p>
        </w:tc>
        <w:tc>
          <w:tcPr>
            <w:tcW w:w="1686" w:type="pct"/>
            <w:noWrap/>
            <w:vAlign w:val="center"/>
          </w:tcPr>
          <w:p>
            <w:pPr>
              <w:jc w:val="center"/>
              <w:rPr>
                <w:ins w:id="876" w:author="WPS" w:date="2023-03-22T10:39:00Z"/>
                <w:rFonts w:hint="eastAsia" w:ascii="宋体" w:hAnsi="宋体" w:cs="宋体"/>
                <w:szCs w:val="21"/>
                <w:lang w:eastAsia="zh-CN"/>
              </w:rPr>
            </w:pPr>
            <w:ins w:id="877" w:author="WPS" w:date="2023-03-22T10:39:00Z">
              <w:r>
                <w:rPr>
                  <w:rFonts w:hint="eastAsia" w:ascii="宋体" w:hAnsi="宋体" w:eastAsia="宋体" w:cs="宋体"/>
                  <w:bCs w:val="0"/>
                  <w:sz w:val="21"/>
                  <w:szCs w:val="21"/>
                </w:rPr>
                <w:t>交换机</w:t>
              </w:r>
            </w:ins>
          </w:p>
        </w:tc>
        <w:tc>
          <w:tcPr>
            <w:tcW w:w="928" w:type="pct"/>
            <w:noWrap/>
            <w:vAlign w:val="center"/>
          </w:tcPr>
          <w:p>
            <w:pPr>
              <w:jc w:val="center"/>
              <w:rPr>
                <w:ins w:id="878" w:author="WPS" w:date="2023-03-22T10:39:00Z"/>
                <w:rFonts w:hint="eastAsia" w:ascii="宋体" w:hAnsi="宋体" w:cs="宋体"/>
                <w:szCs w:val="21"/>
                <w:lang w:eastAsia="zh-CN"/>
                <w:rPrChange w:id="879" w:author="WPS" w:date="2023-03-22T10:40:00Z">
                  <w:rPr>
                    <w:ins w:id="880" w:author="WPS" w:date="2023-03-22T10:39:00Z"/>
                    <w:rFonts w:hint="eastAsia" w:ascii="宋体" w:cs="宋体"/>
                    <w:szCs w:val="21"/>
                    <w:lang w:eastAsia="zh-CN"/>
                  </w:rPr>
                </w:rPrChange>
              </w:rPr>
            </w:pPr>
            <w:ins w:id="881" w:author="WPS" w:date="2023-03-22T10:40:00Z">
              <w:r>
                <w:rPr>
                  <w:rFonts w:hint="eastAsia" w:ascii="宋体" w:hAnsi="宋体" w:eastAsia="宋体" w:cs="宋体"/>
                  <w:bCs w:val="0"/>
                  <w:sz w:val="21"/>
                  <w:szCs w:val="21"/>
                </w:rPr>
                <w:t>思科、锐捷、H3C</w:t>
              </w:r>
            </w:ins>
          </w:p>
        </w:tc>
        <w:tc>
          <w:tcPr>
            <w:tcW w:w="515" w:type="pct"/>
            <w:noWrap/>
            <w:vAlign w:val="center"/>
          </w:tcPr>
          <w:p>
            <w:pPr>
              <w:jc w:val="center"/>
              <w:rPr>
                <w:ins w:id="882" w:author="WPS" w:date="2023-03-22T10:39:00Z"/>
                <w:rFonts w:hint="default" w:ascii="宋体" w:hAnsi="宋体" w:cs="宋体"/>
                <w:szCs w:val="21"/>
                <w:lang w:val="en-US" w:eastAsia="zh-CN"/>
                <w:rPrChange w:id="883" w:author="WPS" w:date="2023-03-22T10:40:00Z">
                  <w:rPr>
                    <w:ins w:id="884" w:author="WPS" w:date="2023-03-22T10:39:00Z"/>
                    <w:rFonts w:hint="eastAsia" w:ascii="宋体" w:hAnsi="宋体" w:cs="宋体"/>
                    <w:szCs w:val="21"/>
                    <w:lang w:val="en-US" w:eastAsia="zh-CN"/>
                  </w:rPr>
                </w:rPrChange>
              </w:rPr>
            </w:pPr>
            <w:ins w:id="885" w:author="WPS [2]" w:date="2023-03-24T16:10:55Z">
              <w:r>
                <w:rPr>
                  <w:rFonts w:hint="eastAsia" w:ascii="宋体" w:hAnsi="宋体" w:cs="宋体"/>
                  <w:szCs w:val="21"/>
                  <w:lang w:val="en-US" w:eastAsia="zh-CN"/>
                </w:rPr>
                <w:t>32</w:t>
              </w:r>
            </w:ins>
            <w:ins w:id="886" w:author="WPS" w:date="2023-03-22T10:40:00Z">
              <w:r>
                <w:rPr>
                  <w:rFonts w:hint="eastAsia" w:ascii="宋体" w:hAnsi="宋体" w:cs="宋体"/>
                  <w:szCs w:val="21"/>
                  <w:lang w:val="en-US" w:eastAsia="zh-CN"/>
                </w:rPr>
                <w:t>台</w:t>
              </w:r>
            </w:ins>
          </w:p>
        </w:tc>
        <w:tc>
          <w:tcPr>
            <w:tcW w:w="1445" w:type="pct"/>
            <w:noWrap/>
            <w:vAlign w:val="center"/>
          </w:tcPr>
          <w:p>
            <w:pPr>
              <w:jc w:val="center"/>
              <w:rPr>
                <w:ins w:id="887" w:author="WPS" w:date="2023-03-22T10:39:00Z"/>
                <w:rFonts w:hint="eastAsia" w:ascii="宋体" w:hAnsi="宋体" w:cs="宋体"/>
                <w:szCs w:val="21"/>
              </w:rPr>
            </w:pPr>
            <w:ins w:id="888" w:author="WPS" w:date="2023-03-22T10:44:00Z">
              <w:r>
                <w:rPr>
                  <w:rFonts w:hint="eastAsia" w:ascii="宋体" w:hAnsi="宋体" w:cs="宋体"/>
                  <w:szCs w:val="21"/>
                </w:rPr>
                <w:t>泉州市无线电管理大楼</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ins w:id="889" w:author="WPS" w:date="2023-03-22T10:40:00Z"/>
        </w:trPr>
        <w:tc>
          <w:tcPr>
            <w:tcW w:w="423" w:type="pct"/>
            <w:noWrap/>
            <w:vAlign w:val="center"/>
          </w:tcPr>
          <w:p>
            <w:pPr>
              <w:jc w:val="center"/>
              <w:rPr>
                <w:ins w:id="890" w:author="WPS" w:date="2023-03-22T10:40:00Z"/>
                <w:rFonts w:hint="eastAsia" w:ascii="宋体" w:hAnsi="宋体" w:eastAsia="宋体" w:cs="宋体"/>
                <w:szCs w:val="21"/>
                <w:lang w:val="en-US" w:eastAsia="zh-CN"/>
              </w:rPr>
            </w:pPr>
            <w:ins w:id="891" w:author="WPS" w:date="2023-03-22T10:40:00Z">
              <w:r>
                <w:rPr>
                  <w:rFonts w:hint="eastAsia" w:ascii="宋体" w:hAnsi="宋体" w:cs="宋体"/>
                  <w:szCs w:val="21"/>
                  <w:lang w:val="en-US" w:eastAsia="zh-CN"/>
                </w:rPr>
                <w:t>4</w:t>
              </w:r>
            </w:ins>
          </w:p>
        </w:tc>
        <w:tc>
          <w:tcPr>
            <w:tcW w:w="1686" w:type="pct"/>
            <w:noWrap/>
            <w:vAlign w:val="center"/>
          </w:tcPr>
          <w:p>
            <w:pPr>
              <w:jc w:val="center"/>
              <w:rPr>
                <w:ins w:id="892" w:author="WPS" w:date="2023-03-22T10:40:00Z"/>
                <w:rFonts w:hint="eastAsia" w:ascii="宋体" w:hAnsi="宋体" w:eastAsia="宋体" w:cs="宋体"/>
                <w:bCs w:val="0"/>
                <w:sz w:val="21"/>
                <w:szCs w:val="21"/>
              </w:rPr>
            </w:pPr>
            <w:ins w:id="893" w:author="WPS" w:date="2023-03-22T10:40:00Z">
              <w:r>
                <w:rPr>
                  <w:rFonts w:hint="eastAsia" w:ascii="宋体" w:hAnsi="宋体" w:eastAsia="宋体" w:cs="宋体"/>
                  <w:bCs w:val="0"/>
                  <w:sz w:val="21"/>
                  <w:szCs w:val="21"/>
                </w:rPr>
                <w:t>防火墙</w:t>
              </w:r>
            </w:ins>
          </w:p>
        </w:tc>
        <w:tc>
          <w:tcPr>
            <w:tcW w:w="928" w:type="pct"/>
            <w:noWrap/>
            <w:vAlign w:val="center"/>
          </w:tcPr>
          <w:p>
            <w:pPr>
              <w:jc w:val="center"/>
              <w:rPr>
                <w:ins w:id="894" w:author="WPS" w:date="2023-03-22T10:40:00Z"/>
                <w:rFonts w:hint="eastAsia" w:ascii="宋体" w:hAnsi="宋体" w:cs="宋体"/>
                <w:szCs w:val="21"/>
                <w:lang w:eastAsia="zh-CN"/>
                <w:rPrChange w:id="895" w:author="WPS" w:date="2023-03-22T10:40:00Z">
                  <w:rPr>
                    <w:ins w:id="896" w:author="WPS" w:date="2023-03-22T10:40:00Z"/>
                    <w:rFonts w:hint="eastAsia" w:ascii="宋体" w:cs="宋体"/>
                    <w:szCs w:val="21"/>
                    <w:lang w:eastAsia="zh-CN"/>
                  </w:rPr>
                </w:rPrChange>
              </w:rPr>
            </w:pPr>
            <w:ins w:id="897" w:author="WPS" w:date="2023-03-22T10:40:00Z">
              <w:r>
                <w:rPr>
                  <w:rFonts w:hint="eastAsia" w:ascii="宋体" w:hAnsi="宋体" w:eastAsia="宋体" w:cs="宋体"/>
                  <w:bCs w:val="0"/>
                  <w:sz w:val="21"/>
                  <w:szCs w:val="21"/>
                </w:rPr>
                <w:t>黑盾、NetEye</w:t>
              </w:r>
            </w:ins>
          </w:p>
        </w:tc>
        <w:tc>
          <w:tcPr>
            <w:tcW w:w="515" w:type="pct"/>
            <w:noWrap/>
            <w:vAlign w:val="center"/>
          </w:tcPr>
          <w:p>
            <w:pPr>
              <w:jc w:val="center"/>
              <w:rPr>
                <w:ins w:id="898" w:author="WPS" w:date="2023-03-22T10:40:00Z"/>
                <w:rFonts w:hint="default" w:ascii="宋体" w:hAnsi="宋体" w:cs="宋体"/>
                <w:szCs w:val="21"/>
                <w:lang w:val="en-US" w:eastAsia="zh-CN"/>
                <w:rPrChange w:id="899" w:author="WPS" w:date="2023-03-22T10:40:00Z">
                  <w:rPr>
                    <w:ins w:id="900" w:author="WPS" w:date="2023-03-22T10:40:00Z"/>
                    <w:rFonts w:hint="eastAsia" w:ascii="宋体" w:hAnsi="宋体" w:cs="宋体"/>
                    <w:szCs w:val="21"/>
                    <w:lang w:val="en-US" w:eastAsia="zh-CN"/>
                  </w:rPr>
                </w:rPrChange>
              </w:rPr>
            </w:pPr>
            <w:ins w:id="901" w:author="WPS" w:date="2023-03-22T10:41:00Z">
              <w:r>
                <w:rPr>
                  <w:rFonts w:hint="eastAsia" w:ascii="宋体" w:hAnsi="宋体" w:cs="宋体"/>
                  <w:szCs w:val="21"/>
                  <w:lang w:val="en-US" w:eastAsia="zh-CN"/>
                </w:rPr>
                <w:t>3台</w:t>
              </w:r>
            </w:ins>
          </w:p>
        </w:tc>
        <w:tc>
          <w:tcPr>
            <w:tcW w:w="1445" w:type="pct"/>
            <w:noWrap/>
            <w:vAlign w:val="center"/>
          </w:tcPr>
          <w:p>
            <w:pPr>
              <w:jc w:val="center"/>
              <w:rPr>
                <w:ins w:id="902" w:author="WPS" w:date="2023-03-22T10:40:00Z"/>
                <w:rFonts w:hint="eastAsia" w:ascii="宋体" w:hAnsi="宋体" w:cs="宋体"/>
                <w:szCs w:val="21"/>
              </w:rPr>
            </w:pPr>
            <w:ins w:id="903" w:author="WPS" w:date="2023-03-22T10:44:00Z">
              <w:r>
                <w:rPr>
                  <w:rFonts w:hint="eastAsia" w:ascii="宋体" w:hAnsi="宋体" w:cs="宋体"/>
                  <w:szCs w:val="21"/>
                </w:rPr>
                <w:t>泉州市无线电管理大楼</w:t>
              </w:r>
            </w:ins>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ins w:id="904" w:author="WPS" w:date="2023-03-22T10:40:00Z"/>
        </w:trPr>
        <w:tc>
          <w:tcPr>
            <w:tcW w:w="423" w:type="pct"/>
            <w:noWrap/>
            <w:vAlign w:val="center"/>
          </w:tcPr>
          <w:p>
            <w:pPr>
              <w:jc w:val="center"/>
              <w:rPr>
                <w:ins w:id="905" w:author="WPS" w:date="2023-03-22T10:40:00Z"/>
                <w:rFonts w:hint="default" w:ascii="宋体" w:hAnsi="宋体" w:cs="宋体"/>
                <w:szCs w:val="21"/>
                <w:lang w:val="en-US" w:eastAsia="zh-CN"/>
              </w:rPr>
            </w:pPr>
            <w:ins w:id="906" w:author="WPS" w:date="2023-03-22T10:41:00Z">
              <w:r>
                <w:rPr>
                  <w:rFonts w:hint="eastAsia" w:ascii="宋体" w:hAnsi="宋体" w:cs="宋体"/>
                  <w:szCs w:val="21"/>
                  <w:lang w:val="en-US" w:eastAsia="zh-CN"/>
                </w:rPr>
                <w:t>5</w:t>
              </w:r>
            </w:ins>
          </w:p>
        </w:tc>
        <w:tc>
          <w:tcPr>
            <w:tcW w:w="1686" w:type="pct"/>
            <w:noWrap/>
            <w:vAlign w:val="center"/>
          </w:tcPr>
          <w:p>
            <w:pPr>
              <w:jc w:val="center"/>
              <w:rPr>
                <w:ins w:id="907" w:author="WPS" w:date="2023-03-22T10:40:00Z"/>
                <w:rFonts w:hint="eastAsia" w:ascii="宋体" w:hAnsi="宋体" w:eastAsia="宋体" w:cs="宋体"/>
                <w:bCs w:val="0"/>
                <w:sz w:val="21"/>
                <w:szCs w:val="21"/>
                <w:lang w:eastAsia="zh-CN"/>
              </w:rPr>
            </w:pPr>
            <w:ins w:id="908" w:author="WPS" w:date="2023-03-22T10:41:00Z">
              <w:r>
                <w:rPr>
                  <w:rFonts w:hint="eastAsia" w:ascii="宋体" w:hAnsi="宋体" w:cs="宋体"/>
                  <w:bCs w:val="0"/>
                  <w:sz w:val="21"/>
                  <w:szCs w:val="21"/>
                  <w:lang w:eastAsia="zh-CN"/>
                </w:rPr>
                <w:t>视频会议系统</w:t>
              </w:r>
            </w:ins>
          </w:p>
        </w:tc>
        <w:tc>
          <w:tcPr>
            <w:tcW w:w="928" w:type="pct"/>
            <w:noWrap/>
            <w:vAlign w:val="center"/>
          </w:tcPr>
          <w:p>
            <w:pPr>
              <w:jc w:val="center"/>
              <w:rPr>
                <w:ins w:id="909" w:author="WPS" w:date="2023-03-22T10:40:00Z"/>
                <w:rFonts w:hint="eastAsia" w:ascii="宋体" w:hAnsi="宋体" w:eastAsia="宋体" w:cs="宋体"/>
                <w:bCs w:val="0"/>
                <w:sz w:val="21"/>
                <w:szCs w:val="21"/>
              </w:rPr>
            </w:pPr>
            <w:ins w:id="910" w:author="WPS" w:date="2023-03-22T10:44:00Z">
              <w:r>
                <w:rPr>
                  <w:rFonts w:hint="eastAsia" w:ascii="宋体" w:hAnsi="宋体" w:eastAsia="宋体" w:cs="宋体"/>
                  <w:bCs w:val="0"/>
                  <w:sz w:val="21"/>
                  <w:szCs w:val="21"/>
                </w:rPr>
                <w:t>Polycom</w:t>
              </w:r>
            </w:ins>
          </w:p>
        </w:tc>
        <w:tc>
          <w:tcPr>
            <w:tcW w:w="515" w:type="pct"/>
            <w:noWrap/>
            <w:vAlign w:val="center"/>
          </w:tcPr>
          <w:p>
            <w:pPr>
              <w:jc w:val="center"/>
              <w:rPr>
                <w:ins w:id="911" w:author="WPS" w:date="2023-03-22T10:40:00Z"/>
                <w:rFonts w:hint="default" w:ascii="宋体" w:hAnsi="宋体" w:cs="宋体"/>
                <w:szCs w:val="21"/>
                <w:lang w:val="en-US" w:eastAsia="zh-CN"/>
                <w:rPrChange w:id="912" w:author="WPS" w:date="2023-03-22T10:40:00Z">
                  <w:rPr>
                    <w:ins w:id="913" w:author="WPS" w:date="2023-03-22T10:40:00Z"/>
                    <w:rFonts w:hint="eastAsia" w:ascii="宋体" w:hAnsi="宋体" w:cs="宋体"/>
                    <w:szCs w:val="21"/>
                    <w:lang w:val="en-US" w:eastAsia="zh-CN"/>
                  </w:rPr>
                </w:rPrChange>
              </w:rPr>
            </w:pPr>
            <w:ins w:id="914" w:author="WPS" w:date="2023-03-22T10:44:00Z">
              <w:r>
                <w:rPr>
                  <w:rFonts w:hint="eastAsia" w:ascii="宋体" w:hAnsi="宋体" w:cs="宋体"/>
                  <w:szCs w:val="21"/>
                  <w:lang w:val="en-US" w:eastAsia="zh-CN"/>
                </w:rPr>
                <w:t>2</w:t>
              </w:r>
            </w:ins>
            <w:ins w:id="915" w:author="WPS" w:date="2023-03-22T10:41:00Z">
              <w:r>
                <w:rPr>
                  <w:rFonts w:hint="eastAsia" w:ascii="宋体" w:hAnsi="宋体" w:cs="宋体"/>
                  <w:szCs w:val="21"/>
                  <w:lang w:val="en-US" w:eastAsia="zh-CN"/>
                </w:rPr>
                <w:t>套</w:t>
              </w:r>
            </w:ins>
          </w:p>
        </w:tc>
        <w:tc>
          <w:tcPr>
            <w:tcW w:w="1445" w:type="pct"/>
            <w:noWrap/>
            <w:vAlign w:val="center"/>
          </w:tcPr>
          <w:p>
            <w:pPr>
              <w:jc w:val="center"/>
              <w:rPr>
                <w:ins w:id="916" w:author="WPS" w:date="2023-03-22T10:40:00Z"/>
                <w:rFonts w:hint="eastAsia" w:ascii="宋体" w:hAnsi="宋体" w:cs="宋体"/>
                <w:szCs w:val="21"/>
              </w:rPr>
            </w:pPr>
            <w:ins w:id="917" w:author="WPS" w:date="2023-03-22T10:44:00Z">
              <w:r>
                <w:rPr>
                  <w:rFonts w:hint="eastAsia" w:ascii="宋体" w:hAnsi="宋体" w:cs="宋体"/>
                  <w:szCs w:val="21"/>
                </w:rPr>
                <w:t>泉州市无线电管理大楼</w:t>
              </w:r>
            </w:ins>
          </w:p>
        </w:tc>
      </w:tr>
    </w:tbl>
    <w:p>
      <w:pPr>
        <w:pStyle w:val="19"/>
        <w:spacing w:line="360" w:lineRule="auto"/>
        <w:outlineLvl w:val="3"/>
        <w:rPr>
          <w:rFonts w:cs="宋体"/>
          <w:sz w:val="32"/>
          <w:szCs w:val="32"/>
        </w:rPr>
      </w:pPr>
      <w:ins w:id="918" w:author="WPS" w:date="2023-03-22T11:03:00Z">
        <w:r>
          <w:rPr>
            <w:rFonts w:hint="eastAsia" w:ascii="宋体" w:hAnsi="宋体" w:cs="宋体"/>
            <w:b/>
            <w:bCs/>
            <w:szCs w:val="24"/>
            <w:lang w:val="en-US" w:eastAsia="zh-CN"/>
          </w:rPr>
          <w:t>备注：</w:t>
        </w:r>
      </w:ins>
      <w:ins w:id="919" w:author="WPS" w:date="2023-03-22T11:04:00Z">
        <w:r>
          <w:rPr>
            <w:rFonts w:hint="eastAsia" w:ascii="宋体" w:hAnsi="宋体" w:cs="宋体"/>
            <w:b w:val="0"/>
            <w:bCs w:val="0"/>
            <w:szCs w:val="21"/>
            <w:lang w:val="en-US" w:eastAsia="zh-CN"/>
          </w:rPr>
          <w:t>其中</w:t>
        </w:r>
      </w:ins>
      <w:ins w:id="920" w:author="WPS" w:date="2023-03-22T11:04:00Z">
        <w:r>
          <w:rPr>
            <w:rFonts w:hint="eastAsia" w:ascii="宋体" w:hAnsi="宋体" w:cs="宋体"/>
            <w:szCs w:val="21"/>
            <w:lang w:eastAsia="zh-CN"/>
          </w:rPr>
          <w:t>泉港边海站、清濛开发区边海站、仙公山站</w:t>
        </w:r>
      </w:ins>
      <w:ins w:id="921" w:author="WPS" w:date="2023-03-22T11:05:00Z">
        <w:r>
          <w:rPr>
            <w:rFonts w:hint="eastAsia" w:ascii="宋体" w:hAnsi="宋体" w:cs="宋体"/>
            <w:szCs w:val="21"/>
            <w:lang w:val="en-US" w:eastAsia="zh-CN"/>
          </w:rPr>
          <w:t>3个站点</w:t>
        </w:r>
      </w:ins>
      <w:ins w:id="922" w:author="WPS" w:date="2023-03-22T11:06:00Z">
        <w:r>
          <w:rPr>
            <w:rFonts w:hint="eastAsia" w:ascii="宋体" w:hAnsi="宋体" w:cs="宋体"/>
            <w:szCs w:val="21"/>
            <w:lang w:val="en-US" w:eastAsia="zh-CN"/>
          </w:rPr>
          <w:t>仍</w:t>
        </w:r>
      </w:ins>
      <w:ins w:id="923" w:author="WPS" w:date="2023-03-22T11:05:00Z">
        <w:r>
          <w:rPr>
            <w:rFonts w:hint="eastAsia" w:ascii="宋体" w:hAnsi="宋体" w:cs="宋体"/>
            <w:szCs w:val="21"/>
            <w:lang w:val="en-US" w:eastAsia="zh-CN"/>
          </w:rPr>
          <w:t>在维保期内，</w:t>
        </w:r>
      </w:ins>
      <w:ins w:id="924" w:author="WPS" w:date="2023-03-22T11:06:00Z">
        <w:r>
          <w:rPr>
            <w:rFonts w:hint="eastAsia" w:ascii="宋体" w:hAnsi="宋体" w:cs="宋体"/>
            <w:szCs w:val="21"/>
            <w:lang w:val="en-US" w:eastAsia="zh-CN"/>
          </w:rPr>
          <w:t>代维方</w:t>
        </w:r>
      </w:ins>
      <w:ins w:id="925" w:author="WPS [2]" w:date="2023-03-24T15:34:26Z">
        <w:r>
          <w:rPr>
            <w:rFonts w:hint="eastAsia" w:ascii="宋体" w:hAnsi="宋体" w:cs="宋体"/>
            <w:szCs w:val="21"/>
            <w:lang w:val="en-US" w:eastAsia="zh-CN"/>
          </w:rPr>
          <w:t>需</w:t>
        </w:r>
      </w:ins>
      <w:ins w:id="926" w:author="WPS" w:date="2023-03-22T11:06:00Z">
        <w:r>
          <w:rPr>
            <w:rFonts w:hint="eastAsia" w:ascii="宋体" w:hAnsi="宋体" w:cs="宋体"/>
            <w:szCs w:val="21"/>
            <w:lang w:val="en-US" w:eastAsia="zh-CN"/>
          </w:rPr>
          <w:t>提供故障发现</w:t>
        </w:r>
      </w:ins>
      <w:ins w:id="927" w:author="WPS [2]" w:date="2023-03-24T15:34:50Z">
        <w:r>
          <w:rPr>
            <w:rFonts w:hint="eastAsia" w:ascii="宋体" w:hAnsi="宋体" w:cs="宋体"/>
            <w:szCs w:val="21"/>
            <w:lang w:val="en-US" w:eastAsia="zh-CN"/>
          </w:rPr>
          <w:t>、</w:t>
        </w:r>
      </w:ins>
      <w:ins w:id="928" w:author="WPS" w:date="2023-03-22T11:05:00Z">
        <w:r>
          <w:rPr>
            <w:rFonts w:hint="eastAsia" w:ascii="宋体" w:hAnsi="宋体" w:cs="宋体"/>
            <w:szCs w:val="24"/>
          </w:rPr>
          <w:t>故障排查</w:t>
        </w:r>
      </w:ins>
      <w:ins w:id="929" w:author="WPS [2]" w:date="2023-03-24T15:35:40Z">
        <w:r>
          <w:rPr>
            <w:rFonts w:hint="eastAsia" w:ascii="宋体" w:hAnsi="宋体" w:cs="宋体"/>
            <w:szCs w:val="24"/>
            <w:lang w:eastAsia="zh-CN"/>
          </w:rPr>
          <w:t>、</w:t>
        </w:r>
      </w:ins>
      <w:ins w:id="930" w:author="WPS [2]" w:date="2023-03-24T15:35:22Z">
        <w:r>
          <w:rPr>
            <w:rFonts w:hint="eastAsia" w:ascii="宋体" w:hAnsi="宋体" w:cs="宋体"/>
            <w:szCs w:val="24"/>
            <w:lang w:eastAsia="zh-CN"/>
          </w:rPr>
          <w:t>设备</w:t>
        </w:r>
      </w:ins>
      <w:ins w:id="931" w:author="WPS [2]" w:date="2023-03-24T15:35:25Z">
        <w:r>
          <w:rPr>
            <w:rFonts w:hint="eastAsia" w:ascii="宋体" w:hAnsi="宋体" w:cs="宋体"/>
            <w:szCs w:val="24"/>
            <w:lang w:eastAsia="zh-CN"/>
          </w:rPr>
          <w:t>送修</w:t>
        </w:r>
      </w:ins>
      <w:ins w:id="932" w:author="WPS [2]" w:date="2023-03-24T15:35:43Z">
        <w:r>
          <w:rPr>
            <w:rFonts w:hint="eastAsia" w:ascii="宋体" w:hAnsi="宋体" w:cs="宋体"/>
            <w:szCs w:val="24"/>
            <w:lang w:eastAsia="zh-CN"/>
          </w:rPr>
          <w:t>和</w:t>
        </w:r>
      </w:ins>
      <w:ins w:id="933" w:author="WPS [2]" w:date="2023-03-24T15:35:44Z">
        <w:r>
          <w:rPr>
            <w:rFonts w:hint="eastAsia" w:ascii="宋体" w:hAnsi="宋体" w:cs="宋体"/>
            <w:szCs w:val="24"/>
            <w:lang w:eastAsia="zh-CN"/>
          </w:rPr>
          <w:t>拆装</w:t>
        </w:r>
      </w:ins>
      <w:ins w:id="934" w:author="WPS [2]" w:date="2023-03-24T15:34:37Z">
        <w:r>
          <w:rPr>
            <w:rFonts w:hint="eastAsia" w:ascii="宋体" w:hAnsi="宋体" w:cs="宋体"/>
            <w:szCs w:val="24"/>
            <w:lang w:eastAsia="zh-CN"/>
          </w:rPr>
          <w:t>服务，</w:t>
        </w:r>
      </w:ins>
      <w:ins w:id="935" w:author="WPS" w:date="2023-03-22T11:05:00Z">
        <w:r>
          <w:rPr>
            <w:rFonts w:hint="eastAsia" w:ascii="宋体" w:hAnsi="宋体" w:cs="宋体"/>
            <w:szCs w:val="24"/>
          </w:rPr>
          <w:t>维修服务</w:t>
        </w:r>
      </w:ins>
      <w:ins w:id="936" w:author="WPS" w:date="2023-03-22T11:05:00Z">
        <w:r>
          <w:rPr>
            <w:rFonts w:hint="eastAsia" w:ascii="宋体" w:hAnsi="宋体" w:cs="宋体"/>
            <w:szCs w:val="24"/>
            <w:lang w:eastAsia="zh-CN"/>
          </w:rPr>
          <w:t>由原厂家提供。</w:t>
        </w:r>
      </w:ins>
    </w:p>
    <w:sectPr>
      <w:headerReference r:id="rId3" w:type="default"/>
      <w:footerReference r:id="rId4" w:type="default"/>
      <w:pgSz w:w="11906" w:h="16838"/>
      <w:pgMar w:top="1134" w:right="1417" w:bottom="1134" w:left="1417" w:header="851" w:footer="85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ascii="仿宋" w:hAnsi="仿宋" w:eastAsia="仿宋" w:cs="仿宋"/>
                            </w:rPr>
                          </w:pPr>
                          <w:r>
                            <w:rPr>
                              <w:rFonts w:ascii="仿宋" w:hAnsi="仿宋" w:eastAsia="仿宋" w:cs="仿宋"/>
                            </w:rPr>
                            <w:fldChar w:fldCharType="begin"/>
                          </w:r>
                          <w:r>
                            <w:rPr>
                              <w:rFonts w:ascii="仿宋" w:hAnsi="仿宋" w:eastAsia="仿宋" w:cs="仿宋"/>
                            </w:rPr>
                            <w:instrText xml:space="preserve"> PAGE  \* MERGEFORMAT </w:instrText>
                          </w:r>
                          <w:r>
                            <w:rPr>
                              <w:rFonts w:ascii="仿宋" w:hAnsi="仿宋" w:eastAsia="仿宋" w:cs="仿宋"/>
                            </w:rPr>
                            <w:fldChar w:fldCharType="separate"/>
                          </w:r>
                          <w:r>
                            <w:rPr>
                              <w:rFonts w:ascii="仿宋" w:hAnsi="仿宋" w:eastAsia="仿宋" w:cs="仿宋"/>
                            </w:rPr>
                            <w:t>62</w:t>
                          </w:r>
                          <w:r>
                            <w:rPr>
                              <w:rFonts w:ascii="仿宋" w:hAnsi="仿宋" w:eastAsia="仿宋" w:cs="仿宋"/>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5"/>
                      <w:rPr>
                        <w:rFonts w:ascii="仿宋" w:hAnsi="仿宋" w:eastAsia="仿宋" w:cs="仿宋"/>
                      </w:rPr>
                    </w:pPr>
                    <w:r>
                      <w:rPr>
                        <w:rFonts w:ascii="仿宋" w:hAnsi="仿宋" w:eastAsia="仿宋" w:cs="仿宋"/>
                      </w:rPr>
                      <w:fldChar w:fldCharType="begin"/>
                    </w:r>
                    <w:r>
                      <w:rPr>
                        <w:rFonts w:ascii="仿宋" w:hAnsi="仿宋" w:eastAsia="仿宋" w:cs="仿宋"/>
                      </w:rPr>
                      <w:instrText xml:space="preserve"> PAGE  \* MERGEFORMAT </w:instrText>
                    </w:r>
                    <w:r>
                      <w:rPr>
                        <w:rFonts w:ascii="仿宋" w:hAnsi="仿宋" w:eastAsia="仿宋" w:cs="仿宋"/>
                      </w:rPr>
                      <w:fldChar w:fldCharType="separate"/>
                    </w:r>
                    <w:r>
                      <w:rPr>
                        <w:rFonts w:ascii="仿宋" w:hAnsi="仿宋" w:eastAsia="仿宋" w:cs="仿宋"/>
                      </w:rPr>
                      <w:t>62</w:t>
                    </w:r>
                    <w:r>
                      <w:rPr>
                        <w:rFonts w:ascii="仿宋" w:hAnsi="仿宋" w:eastAsia="仿宋" w:cs="仿宋"/>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0"/>
        <w:right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
    <w15:presenceInfo w15:providerId="None" w15:userId="WPS"/>
  </w15:person>
  <w15:person w15:author="WPS [2]">
    <w15:presenceInfo w15:providerId="WPS Office" w15:userId="3298669887"/>
  </w15:person>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1ZDliMGFiZTMzMzMwZjNjZTJkOGJlOGUxZDViYzQifQ=="/>
  </w:docVars>
  <w:rsids>
    <w:rsidRoot w:val="6B073CB4"/>
    <w:rsid w:val="00006759"/>
    <w:rsid w:val="000233E7"/>
    <w:rsid w:val="00030FE7"/>
    <w:rsid w:val="00035C1B"/>
    <w:rsid w:val="00092119"/>
    <w:rsid w:val="0009303B"/>
    <w:rsid w:val="00094A3D"/>
    <w:rsid w:val="00097E47"/>
    <w:rsid w:val="000D5243"/>
    <w:rsid w:val="000E77B0"/>
    <w:rsid w:val="00131CB9"/>
    <w:rsid w:val="00142689"/>
    <w:rsid w:val="00177966"/>
    <w:rsid w:val="001A62B9"/>
    <w:rsid w:val="001A67A2"/>
    <w:rsid w:val="001B0292"/>
    <w:rsid w:val="001E391D"/>
    <w:rsid w:val="00226B7E"/>
    <w:rsid w:val="002422EC"/>
    <w:rsid w:val="002532C1"/>
    <w:rsid w:val="002C1148"/>
    <w:rsid w:val="002C53E1"/>
    <w:rsid w:val="00323154"/>
    <w:rsid w:val="00381293"/>
    <w:rsid w:val="003B2118"/>
    <w:rsid w:val="003B35D2"/>
    <w:rsid w:val="003C2028"/>
    <w:rsid w:val="004024E7"/>
    <w:rsid w:val="00426D89"/>
    <w:rsid w:val="004408AE"/>
    <w:rsid w:val="0046411F"/>
    <w:rsid w:val="00487D1D"/>
    <w:rsid w:val="004B4FB9"/>
    <w:rsid w:val="004E6A08"/>
    <w:rsid w:val="00521444"/>
    <w:rsid w:val="00521FDD"/>
    <w:rsid w:val="005314BB"/>
    <w:rsid w:val="00557965"/>
    <w:rsid w:val="0057377F"/>
    <w:rsid w:val="0058491C"/>
    <w:rsid w:val="005A4FEA"/>
    <w:rsid w:val="006125AC"/>
    <w:rsid w:val="00631C22"/>
    <w:rsid w:val="00653D86"/>
    <w:rsid w:val="0066516F"/>
    <w:rsid w:val="00693482"/>
    <w:rsid w:val="0069620D"/>
    <w:rsid w:val="006C3727"/>
    <w:rsid w:val="006C40ED"/>
    <w:rsid w:val="006D4C49"/>
    <w:rsid w:val="0072487F"/>
    <w:rsid w:val="00733B60"/>
    <w:rsid w:val="007519EB"/>
    <w:rsid w:val="0077322C"/>
    <w:rsid w:val="0077687D"/>
    <w:rsid w:val="00785026"/>
    <w:rsid w:val="007854A0"/>
    <w:rsid w:val="00797E57"/>
    <w:rsid w:val="007E07BB"/>
    <w:rsid w:val="00850D80"/>
    <w:rsid w:val="00852487"/>
    <w:rsid w:val="008543FA"/>
    <w:rsid w:val="0086103F"/>
    <w:rsid w:val="0086232C"/>
    <w:rsid w:val="008A31B8"/>
    <w:rsid w:val="008A67B3"/>
    <w:rsid w:val="00903F00"/>
    <w:rsid w:val="00954DE9"/>
    <w:rsid w:val="009A767C"/>
    <w:rsid w:val="009C4E2F"/>
    <w:rsid w:val="009C5DC9"/>
    <w:rsid w:val="009D077A"/>
    <w:rsid w:val="009E08D2"/>
    <w:rsid w:val="009E50F3"/>
    <w:rsid w:val="00A075B2"/>
    <w:rsid w:val="00A26349"/>
    <w:rsid w:val="00A26A9E"/>
    <w:rsid w:val="00A61069"/>
    <w:rsid w:val="00AD4756"/>
    <w:rsid w:val="00BD4503"/>
    <w:rsid w:val="00BD5C02"/>
    <w:rsid w:val="00BE135E"/>
    <w:rsid w:val="00BE15D6"/>
    <w:rsid w:val="00BE2666"/>
    <w:rsid w:val="00C76AE3"/>
    <w:rsid w:val="00C84D2A"/>
    <w:rsid w:val="00C87546"/>
    <w:rsid w:val="00C96681"/>
    <w:rsid w:val="00CB7AC4"/>
    <w:rsid w:val="00CC5C20"/>
    <w:rsid w:val="00CD34CB"/>
    <w:rsid w:val="00CE7327"/>
    <w:rsid w:val="00CF5425"/>
    <w:rsid w:val="00D00B97"/>
    <w:rsid w:val="00D07165"/>
    <w:rsid w:val="00D178EA"/>
    <w:rsid w:val="00D50A86"/>
    <w:rsid w:val="00D6033B"/>
    <w:rsid w:val="00DD245C"/>
    <w:rsid w:val="00E20972"/>
    <w:rsid w:val="00E83DD2"/>
    <w:rsid w:val="00ED1DCE"/>
    <w:rsid w:val="00ED5ECE"/>
    <w:rsid w:val="00EF7265"/>
    <w:rsid w:val="00F272F2"/>
    <w:rsid w:val="00F40485"/>
    <w:rsid w:val="00F50CA9"/>
    <w:rsid w:val="00F87A3E"/>
    <w:rsid w:val="00F946CF"/>
    <w:rsid w:val="00FD2D32"/>
    <w:rsid w:val="00FE3CAC"/>
    <w:rsid w:val="00FF1759"/>
    <w:rsid w:val="022D3F2D"/>
    <w:rsid w:val="02305E9A"/>
    <w:rsid w:val="0235429E"/>
    <w:rsid w:val="03DB1161"/>
    <w:rsid w:val="03DE12FB"/>
    <w:rsid w:val="04293EB0"/>
    <w:rsid w:val="04DC4795"/>
    <w:rsid w:val="050C3CE8"/>
    <w:rsid w:val="05526700"/>
    <w:rsid w:val="059616EF"/>
    <w:rsid w:val="05AB6EEF"/>
    <w:rsid w:val="05BE1FF5"/>
    <w:rsid w:val="05DD787B"/>
    <w:rsid w:val="0626296C"/>
    <w:rsid w:val="06AF3AB4"/>
    <w:rsid w:val="07E8071A"/>
    <w:rsid w:val="089E76D6"/>
    <w:rsid w:val="090C52F4"/>
    <w:rsid w:val="09A1618F"/>
    <w:rsid w:val="0A3A4D50"/>
    <w:rsid w:val="0A7B73B9"/>
    <w:rsid w:val="0B0E276F"/>
    <w:rsid w:val="0BC52BA5"/>
    <w:rsid w:val="0C5C3708"/>
    <w:rsid w:val="0CB55CCE"/>
    <w:rsid w:val="0CE45935"/>
    <w:rsid w:val="0D77783F"/>
    <w:rsid w:val="0DC21132"/>
    <w:rsid w:val="0DD10169"/>
    <w:rsid w:val="0ED768BD"/>
    <w:rsid w:val="0F42684C"/>
    <w:rsid w:val="0F5B7034"/>
    <w:rsid w:val="0F8B2F3A"/>
    <w:rsid w:val="0FB5463F"/>
    <w:rsid w:val="0FE97D98"/>
    <w:rsid w:val="10227538"/>
    <w:rsid w:val="10A30CE2"/>
    <w:rsid w:val="10CA34DF"/>
    <w:rsid w:val="10E548CC"/>
    <w:rsid w:val="1111675A"/>
    <w:rsid w:val="111F3F01"/>
    <w:rsid w:val="11274C1D"/>
    <w:rsid w:val="114538AD"/>
    <w:rsid w:val="117C739E"/>
    <w:rsid w:val="11964465"/>
    <w:rsid w:val="12192A7F"/>
    <w:rsid w:val="123B762F"/>
    <w:rsid w:val="126A0D6A"/>
    <w:rsid w:val="12AA6F64"/>
    <w:rsid w:val="13380755"/>
    <w:rsid w:val="13A3422D"/>
    <w:rsid w:val="13E370DF"/>
    <w:rsid w:val="146C6E30"/>
    <w:rsid w:val="156264EB"/>
    <w:rsid w:val="15A50568"/>
    <w:rsid w:val="15C654BC"/>
    <w:rsid w:val="161B7FFD"/>
    <w:rsid w:val="16A66F0E"/>
    <w:rsid w:val="16A9025F"/>
    <w:rsid w:val="16E6088A"/>
    <w:rsid w:val="16EE630D"/>
    <w:rsid w:val="171D5F4A"/>
    <w:rsid w:val="17BE6446"/>
    <w:rsid w:val="17E55DE2"/>
    <w:rsid w:val="18D26476"/>
    <w:rsid w:val="18D445B4"/>
    <w:rsid w:val="19A63A7C"/>
    <w:rsid w:val="19A77F68"/>
    <w:rsid w:val="19D324D0"/>
    <w:rsid w:val="1A0C37C1"/>
    <w:rsid w:val="1A4868C0"/>
    <w:rsid w:val="1AE21B97"/>
    <w:rsid w:val="1AF5395E"/>
    <w:rsid w:val="1B975F2B"/>
    <w:rsid w:val="1C051AC9"/>
    <w:rsid w:val="1CA25EA4"/>
    <w:rsid w:val="1E2F067F"/>
    <w:rsid w:val="1E7F56F7"/>
    <w:rsid w:val="1EEE7BDD"/>
    <w:rsid w:val="1F3D58D3"/>
    <w:rsid w:val="1FC6244F"/>
    <w:rsid w:val="206B04DE"/>
    <w:rsid w:val="20795EFF"/>
    <w:rsid w:val="21093412"/>
    <w:rsid w:val="2146425E"/>
    <w:rsid w:val="21F6159E"/>
    <w:rsid w:val="22D04EBF"/>
    <w:rsid w:val="22FD7692"/>
    <w:rsid w:val="23A32D2D"/>
    <w:rsid w:val="23D15A70"/>
    <w:rsid w:val="24376D95"/>
    <w:rsid w:val="24701818"/>
    <w:rsid w:val="247640F5"/>
    <w:rsid w:val="249E4BEC"/>
    <w:rsid w:val="256838D4"/>
    <w:rsid w:val="25963363"/>
    <w:rsid w:val="25A04B22"/>
    <w:rsid w:val="263A1483"/>
    <w:rsid w:val="266B64C1"/>
    <w:rsid w:val="267E2D39"/>
    <w:rsid w:val="26C12877"/>
    <w:rsid w:val="27103887"/>
    <w:rsid w:val="2724775B"/>
    <w:rsid w:val="27273EC1"/>
    <w:rsid w:val="27CE057A"/>
    <w:rsid w:val="27E62FAC"/>
    <w:rsid w:val="27EC7E96"/>
    <w:rsid w:val="281C24D5"/>
    <w:rsid w:val="287458EF"/>
    <w:rsid w:val="28774AAF"/>
    <w:rsid w:val="2891367D"/>
    <w:rsid w:val="29584E9F"/>
    <w:rsid w:val="29AD22D5"/>
    <w:rsid w:val="29DF131C"/>
    <w:rsid w:val="29F61EE1"/>
    <w:rsid w:val="2A293060"/>
    <w:rsid w:val="2A2B7B2F"/>
    <w:rsid w:val="2A5706FE"/>
    <w:rsid w:val="2A615F31"/>
    <w:rsid w:val="2BE53ABD"/>
    <w:rsid w:val="2C0B654D"/>
    <w:rsid w:val="2C464019"/>
    <w:rsid w:val="2C8C5C50"/>
    <w:rsid w:val="2D8B354E"/>
    <w:rsid w:val="2D9A1D35"/>
    <w:rsid w:val="2E0B5DA9"/>
    <w:rsid w:val="2E1F2098"/>
    <w:rsid w:val="2E493780"/>
    <w:rsid w:val="2E935381"/>
    <w:rsid w:val="2EB740B9"/>
    <w:rsid w:val="2EB952A5"/>
    <w:rsid w:val="2F6F7D2B"/>
    <w:rsid w:val="2FAD2601"/>
    <w:rsid w:val="2FAD659D"/>
    <w:rsid w:val="2FD80B0F"/>
    <w:rsid w:val="30B023A9"/>
    <w:rsid w:val="31C75B06"/>
    <w:rsid w:val="31E70FFE"/>
    <w:rsid w:val="329A41FC"/>
    <w:rsid w:val="32A740D0"/>
    <w:rsid w:val="33551333"/>
    <w:rsid w:val="33896A37"/>
    <w:rsid w:val="33E32A95"/>
    <w:rsid w:val="34400777"/>
    <w:rsid w:val="34BE71FF"/>
    <w:rsid w:val="34ED1584"/>
    <w:rsid w:val="3547192A"/>
    <w:rsid w:val="35637D9A"/>
    <w:rsid w:val="35954D27"/>
    <w:rsid w:val="35E153EC"/>
    <w:rsid w:val="361E7731"/>
    <w:rsid w:val="365D0EFF"/>
    <w:rsid w:val="3664587A"/>
    <w:rsid w:val="36854582"/>
    <w:rsid w:val="36A1090F"/>
    <w:rsid w:val="3752772E"/>
    <w:rsid w:val="37550831"/>
    <w:rsid w:val="37951885"/>
    <w:rsid w:val="37B66280"/>
    <w:rsid w:val="395D7CB2"/>
    <w:rsid w:val="39C15830"/>
    <w:rsid w:val="3A015CF4"/>
    <w:rsid w:val="3A502000"/>
    <w:rsid w:val="3A51099E"/>
    <w:rsid w:val="3A7C46E0"/>
    <w:rsid w:val="3AB777E8"/>
    <w:rsid w:val="3B3E371A"/>
    <w:rsid w:val="3B462338"/>
    <w:rsid w:val="3B4E4C98"/>
    <w:rsid w:val="3C633184"/>
    <w:rsid w:val="3CD76546"/>
    <w:rsid w:val="3D04603B"/>
    <w:rsid w:val="3D9505FF"/>
    <w:rsid w:val="3DAA16C5"/>
    <w:rsid w:val="3DBE7FCF"/>
    <w:rsid w:val="3DD441F1"/>
    <w:rsid w:val="3DDA259F"/>
    <w:rsid w:val="3E54765B"/>
    <w:rsid w:val="3E6D5025"/>
    <w:rsid w:val="3ED209BB"/>
    <w:rsid w:val="3F3B19D7"/>
    <w:rsid w:val="3F8D5DD5"/>
    <w:rsid w:val="401810B1"/>
    <w:rsid w:val="40707251"/>
    <w:rsid w:val="40A908A1"/>
    <w:rsid w:val="40BA4B7E"/>
    <w:rsid w:val="40BF1B1A"/>
    <w:rsid w:val="40FF4CBD"/>
    <w:rsid w:val="412D7A05"/>
    <w:rsid w:val="4189143C"/>
    <w:rsid w:val="41D0593B"/>
    <w:rsid w:val="41E974C9"/>
    <w:rsid w:val="41F06AA9"/>
    <w:rsid w:val="42741565"/>
    <w:rsid w:val="43042763"/>
    <w:rsid w:val="43612DCF"/>
    <w:rsid w:val="439106AB"/>
    <w:rsid w:val="46B043C7"/>
    <w:rsid w:val="47216726"/>
    <w:rsid w:val="484336AB"/>
    <w:rsid w:val="484D2113"/>
    <w:rsid w:val="486A50DB"/>
    <w:rsid w:val="493262FF"/>
    <w:rsid w:val="496353E4"/>
    <w:rsid w:val="49876C19"/>
    <w:rsid w:val="49C03119"/>
    <w:rsid w:val="49C75448"/>
    <w:rsid w:val="4A315EB1"/>
    <w:rsid w:val="4A376BC4"/>
    <w:rsid w:val="4A4D230F"/>
    <w:rsid w:val="4A652342"/>
    <w:rsid w:val="4AAB0BF3"/>
    <w:rsid w:val="4AD65965"/>
    <w:rsid w:val="4AFE391B"/>
    <w:rsid w:val="4B882DF0"/>
    <w:rsid w:val="4B9B62F7"/>
    <w:rsid w:val="4BE36B66"/>
    <w:rsid w:val="4BE63637"/>
    <w:rsid w:val="4C276923"/>
    <w:rsid w:val="4C303F46"/>
    <w:rsid w:val="4C731F77"/>
    <w:rsid w:val="4C8323CD"/>
    <w:rsid w:val="4D540D67"/>
    <w:rsid w:val="4D750AE7"/>
    <w:rsid w:val="4DD37BD3"/>
    <w:rsid w:val="4E311EC0"/>
    <w:rsid w:val="4E3E157E"/>
    <w:rsid w:val="4E405C18"/>
    <w:rsid w:val="4E8547F9"/>
    <w:rsid w:val="4EE41C2E"/>
    <w:rsid w:val="4F186CF5"/>
    <w:rsid w:val="4FA912F8"/>
    <w:rsid w:val="4FCE2525"/>
    <w:rsid w:val="508558E9"/>
    <w:rsid w:val="50D574F4"/>
    <w:rsid w:val="50D67BFC"/>
    <w:rsid w:val="50E81293"/>
    <w:rsid w:val="51AB2F21"/>
    <w:rsid w:val="52084D45"/>
    <w:rsid w:val="520B348B"/>
    <w:rsid w:val="52BC5100"/>
    <w:rsid w:val="53686554"/>
    <w:rsid w:val="53F4710C"/>
    <w:rsid w:val="54D9161F"/>
    <w:rsid w:val="54D933CD"/>
    <w:rsid w:val="55190840"/>
    <w:rsid w:val="55202DAA"/>
    <w:rsid w:val="55804F34"/>
    <w:rsid w:val="56A619D5"/>
    <w:rsid w:val="57460AC2"/>
    <w:rsid w:val="577E025B"/>
    <w:rsid w:val="57C06AD1"/>
    <w:rsid w:val="57DB7E78"/>
    <w:rsid w:val="58041AC6"/>
    <w:rsid w:val="581B5AAA"/>
    <w:rsid w:val="58624FA0"/>
    <w:rsid w:val="58C62BB7"/>
    <w:rsid w:val="58D345D7"/>
    <w:rsid w:val="59B71242"/>
    <w:rsid w:val="59CD2DFA"/>
    <w:rsid w:val="59D95CAB"/>
    <w:rsid w:val="5BD16FB0"/>
    <w:rsid w:val="5C443F3E"/>
    <w:rsid w:val="5C981DBF"/>
    <w:rsid w:val="5D075420"/>
    <w:rsid w:val="5D4817C0"/>
    <w:rsid w:val="5D742511"/>
    <w:rsid w:val="5DB02887"/>
    <w:rsid w:val="5DBC4CAC"/>
    <w:rsid w:val="5DD40427"/>
    <w:rsid w:val="5E670946"/>
    <w:rsid w:val="5E69756F"/>
    <w:rsid w:val="5F255FB7"/>
    <w:rsid w:val="5F430DEB"/>
    <w:rsid w:val="5F4A52C8"/>
    <w:rsid w:val="5FC508E0"/>
    <w:rsid w:val="5FF93B45"/>
    <w:rsid w:val="604C52AB"/>
    <w:rsid w:val="60564992"/>
    <w:rsid w:val="61093518"/>
    <w:rsid w:val="611D6A1E"/>
    <w:rsid w:val="637D1F42"/>
    <w:rsid w:val="63D7778E"/>
    <w:rsid w:val="63F425F9"/>
    <w:rsid w:val="65F469F7"/>
    <w:rsid w:val="6615622F"/>
    <w:rsid w:val="6668300C"/>
    <w:rsid w:val="66B133E1"/>
    <w:rsid w:val="67B6759E"/>
    <w:rsid w:val="67F867D3"/>
    <w:rsid w:val="686B6C82"/>
    <w:rsid w:val="68FB0042"/>
    <w:rsid w:val="69490104"/>
    <w:rsid w:val="6975031A"/>
    <w:rsid w:val="69CC12FA"/>
    <w:rsid w:val="69ED5DC8"/>
    <w:rsid w:val="6A10687B"/>
    <w:rsid w:val="6B073CB4"/>
    <w:rsid w:val="6B5852CF"/>
    <w:rsid w:val="6B702535"/>
    <w:rsid w:val="6BA5680F"/>
    <w:rsid w:val="6BB16FE7"/>
    <w:rsid w:val="6C641C76"/>
    <w:rsid w:val="6C853065"/>
    <w:rsid w:val="6C9500C9"/>
    <w:rsid w:val="6CF265C4"/>
    <w:rsid w:val="6D476F83"/>
    <w:rsid w:val="6D4C3EB1"/>
    <w:rsid w:val="6E3632CA"/>
    <w:rsid w:val="6E7D3502"/>
    <w:rsid w:val="6EC02A1A"/>
    <w:rsid w:val="6EC20DF8"/>
    <w:rsid w:val="6F1B7AEC"/>
    <w:rsid w:val="6F4B104F"/>
    <w:rsid w:val="6F5E4D60"/>
    <w:rsid w:val="6F6456EB"/>
    <w:rsid w:val="6F80296B"/>
    <w:rsid w:val="6F8B4FCD"/>
    <w:rsid w:val="6FA10B33"/>
    <w:rsid w:val="6FCD55D5"/>
    <w:rsid w:val="6FD5197B"/>
    <w:rsid w:val="70242B8D"/>
    <w:rsid w:val="7087759E"/>
    <w:rsid w:val="70B34FC2"/>
    <w:rsid w:val="7164272D"/>
    <w:rsid w:val="71805FD4"/>
    <w:rsid w:val="73341AFE"/>
    <w:rsid w:val="73AD3F4B"/>
    <w:rsid w:val="73B63344"/>
    <w:rsid w:val="73D33BD4"/>
    <w:rsid w:val="744833C8"/>
    <w:rsid w:val="7466723B"/>
    <w:rsid w:val="74CB5BC5"/>
    <w:rsid w:val="7514046A"/>
    <w:rsid w:val="756029A0"/>
    <w:rsid w:val="75AA40C5"/>
    <w:rsid w:val="76004806"/>
    <w:rsid w:val="766A6123"/>
    <w:rsid w:val="76E050A9"/>
    <w:rsid w:val="77702943"/>
    <w:rsid w:val="779816B8"/>
    <w:rsid w:val="779D46FC"/>
    <w:rsid w:val="788F74C0"/>
    <w:rsid w:val="789650E9"/>
    <w:rsid w:val="78A31A57"/>
    <w:rsid w:val="791D3AD0"/>
    <w:rsid w:val="79394A85"/>
    <w:rsid w:val="795F1D72"/>
    <w:rsid w:val="797E0A78"/>
    <w:rsid w:val="798A18C8"/>
    <w:rsid w:val="79A85778"/>
    <w:rsid w:val="79E73720"/>
    <w:rsid w:val="7A2160F8"/>
    <w:rsid w:val="7A2A5FA4"/>
    <w:rsid w:val="7A383BCB"/>
    <w:rsid w:val="7A434224"/>
    <w:rsid w:val="7A5A025C"/>
    <w:rsid w:val="7A897695"/>
    <w:rsid w:val="7A8F27C3"/>
    <w:rsid w:val="7ADD3AA5"/>
    <w:rsid w:val="7B9D1AB6"/>
    <w:rsid w:val="7BC40083"/>
    <w:rsid w:val="7C003AD6"/>
    <w:rsid w:val="7D1019AB"/>
    <w:rsid w:val="7D2E7D17"/>
    <w:rsid w:val="7D436839"/>
    <w:rsid w:val="7D466533"/>
    <w:rsid w:val="7D7E7DE0"/>
    <w:rsid w:val="7E004AED"/>
    <w:rsid w:val="7E1F5A45"/>
    <w:rsid w:val="7F2F20E8"/>
    <w:rsid w:val="7FED49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36"/>
    <w:qFormat/>
    <w:uiPriority w:val="99"/>
    <w:pPr>
      <w:spacing w:beforeAutospacing="1" w:afterAutospacing="1"/>
      <w:jc w:val="left"/>
      <w:outlineLvl w:val="0"/>
    </w:pPr>
    <w:rPr>
      <w:rFonts w:ascii="宋体" w:hAnsi="宋体"/>
      <w:b/>
      <w:kern w:val="44"/>
      <w:sz w:val="48"/>
      <w:szCs w:val="48"/>
    </w:rPr>
  </w:style>
  <w:style w:type="paragraph" w:styleId="4">
    <w:name w:val="heading 2"/>
    <w:basedOn w:val="1"/>
    <w:next w:val="1"/>
    <w:link w:val="37"/>
    <w:qFormat/>
    <w:uiPriority w:val="99"/>
    <w:pPr>
      <w:keepNext/>
      <w:keepLines/>
      <w:spacing w:line="413" w:lineRule="auto"/>
      <w:outlineLvl w:val="1"/>
    </w:pPr>
    <w:rPr>
      <w:rFonts w:ascii="Arial" w:hAnsi="Arial" w:eastAsia="黑体"/>
      <w:b/>
      <w:sz w:val="32"/>
    </w:rPr>
  </w:style>
  <w:style w:type="paragraph" w:styleId="5">
    <w:name w:val="heading 3"/>
    <w:basedOn w:val="1"/>
    <w:next w:val="1"/>
    <w:link w:val="38"/>
    <w:qFormat/>
    <w:uiPriority w:val="99"/>
    <w:pPr>
      <w:keepNext/>
      <w:keepLines/>
      <w:spacing w:line="413" w:lineRule="auto"/>
      <w:outlineLvl w:val="2"/>
    </w:pPr>
    <w:rPr>
      <w:b/>
      <w:sz w:val="32"/>
    </w:rPr>
  </w:style>
  <w:style w:type="paragraph" w:styleId="6">
    <w:name w:val="heading 4"/>
    <w:basedOn w:val="1"/>
    <w:next w:val="1"/>
    <w:link w:val="39"/>
    <w:qFormat/>
    <w:uiPriority w:val="99"/>
    <w:pPr>
      <w:keepNext/>
      <w:keepLines/>
      <w:spacing w:line="372" w:lineRule="auto"/>
      <w:outlineLvl w:val="3"/>
    </w:pPr>
    <w:rPr>
      <w:rFonts w:ascii="Arial" w:hAnsi="Arial" w:eastAsia="黑体"/>
      <w:b/>
      <w:sz w:val="28"/>
    </w:rPr>
  </w:style>
  <w:style w:type="paragraph" w:styleId="7">
    <w:name w:val="heading 5"/>
    <w:basedOn w:val="1"/>
    <w:next w:val="1"/>
    <w:link w:val="40"/>
    <w:qFormat/>
    <w:uiPriority w:val="99"/>
    <w:pPr>
      <w:keepNext/>
      <w:keepLines/>
      <w:spacing w:before="280" w:after="290" w:line="376" w:lineRule="auto"/>
      <w:outlineLvl w:val="4"/>
    </w:pPr>
    <w:rPr>
      <w:b/>
      <w:bCs/>
      <w:sz w:val="28"/>
      <w:szCs w:val="28"/>
    </w:rPr>
  </w:style>
  <w:style w:type="character" w:default="1" w:styleId="23">
    <w:name w:val="Default Paragraph Font"/>
    <w:semiHidden/>
    <w:qFormat/>
    <w:uiPriority w:val="99"/>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First Indent 2"/>
    <w:basedOn w:val="1"/>
    <w:next w:val="1"/>
    <w:link w:val="34"/>
    <w:qFormat/>
    <w:uiPriority w:val="99"/>
    <w:pPr>
      <w:ind w:firstLine="420" w:firstLineChars="200"/>
    </w:pPr>
  </w:style>
  <w:style w:type="paragraph" w:styleId="8">
    <w:name w:val="annotation text"/>
    <w:basedOn w:val="1"/>
    <w:link w:val="41"/>
    <w:qFormat/>
    <w:uiPriority w:val="99"/>
    <w:pPr>
      <w:jc w:val="left"/>
    </w:pPr>
  </w:style>
  <w:style w:type="paragraph" w:styleId="9">
    <w:name w:val="Salutation"/>
    <w:basedOn w:val="1"/>
    <w:next w:val="1"/>
    <w:link w:val="42"/>
    <w:qFormat/>
    <w:uiPriority w:val="99"/>
    <w:rPr>
      <w:rFonts w:eastAsia="仿宋_GB2312"/>
      <w:sz w:val="32"/>
      <w:szCs w:val="32"/>
    </w:rPr>
  </w:style>
  <w:style w:type="paragraph" w:styleId="10">
    <w:name w:val="Body Text"/>
    <w:basedOn w:val="1"/>
    <w:next w:val="1"/>
    <w:link w:val="43"/>
    <w:qFormat/>
    <w:uiPriority w:val="99"/>
    <w:pPr>
      <w:autoSpaceDE w:val="0"/>
      <w:autoSpaceDN w:val="0"/>
      <w:adjustRightInd w:val="0"/>
      <w:jc w:val="center"/>
      <w:textAlignment w:val="baseline"/>
    </w:pPr>
    <w:rPr>
      <w:rFonts w:ascii="宋体"/>
      <w:kern w:val="0"/>
      <w:sz w:val="32"/>
    </w:rPr>
  </w:style>
  <w:style w:type="paragraph" w:styleId="11">
    <w:name w:val="Body Text Indent"/>
    <w:basedOn w:val="1"/>
    <w:link w:val="35"/>
    <w:qFormat/>
    <w:uiPriority w:val="99"/>
    <w:pPr>
      <w:widowControl/>
      <w:spacing w:after="120"/>
      <w:ind w:left="420" w:leftChars="200"/>
      <w:jc w:val="left"/>
    </w:pPr>
    <w:rPr>
      <w:kern w:val="0"/>
      <w:sz w:val="20"/>
    </w:rPr>
  </w:style>
  <w:style w:type="paragraph" w:styleId="12">
    <w:name w:val="toc 3"/>
    <w:basedOn w:val="1"/>
    <w:next w:val="1"/>
    <w:qFormat/>
    <w:uiPriority w:val="99"/>
    <w:pPr>
      <w:ind w:left="840" w:leftChars="400"/>
    </w:pPr>
  </w:style>
  <w:style w:type="paragraph" w:styleId="13">
    <w:name w:val="Plain Text"/>
    <w:basedOn w:val="1"/>
    <w:link w:val="44"/>
    <w:qFormat/>
    <w:uiPriority w:val="99"/>
    <w:rPr>
      <w:rFonts w:ascii="宋体" w:hAnsi="Courier New"/>
    </w:rPr>
  </w:style>
  <w:style w:type="paragraph" w:styleId="14">
    <w:name w:val="Balloon Text"/>
    <w:basedOn w:val="1"/>
    <w:link w:val="45"/>
    <w:qFormat/>
    <w:uiPriority w:val="99"/>
    <w:rPr>
      <w:sz w:val="18"/>
      <w:szCs w:val="18"/>
    </w:rPr>
  </w:style>
  <w:style w:type="paragraph" w:styleId="15">
    <w:name w:val="footer"/>
    <w:basedOn w:val="1"/>
    <w:link w:val="46"/>
    <w:qFormat/>
    <w:uiPriority w:val="99"/>
    <w:pPr>
      <w:tabs>
        <w:tab w:val="center" w:pos="4153"/>
        <w:tab w:val="right" w:pos="8306"/>
      </w:tabs>
      <w:snapToGrid w:val="0"/>
      <w:jc w:val="left"/>
    </w:pPr>
    <w:rPr>
      <w:sz w:val="18"/>
    </w:rPr>
  </w:style>
  <w:style w:type="paragraph" w:styleId="16">
    <w:name w:val="header"/>
    <w:basedOn w:val="1"/>
    <w:link w:val="4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99"/>
  </w:style>
  <w:style w:type="paragraph" w:styleId="18">
    <w:name w:val="toc 2"/>
    <w:basedOn w:val="1"/>
    <w:next w:val="1"/>
    <w:qFormat/>
    <w:uiPriority w:val="99"/>
    <w:pPr>
      <w:ind w:left="420" w:leftChars="200"/>
    </w:pPr>
  </w:style>
  <w:style w:type="paragraph" w:styleId="19">
    <w:name w:val="Normal (Web)"/>
    <w:basedOn w:val="1"/>
    <w:qFormat/>
    <w:uiPriority w:val="99"/>
    <w:pPr>
      <w:jc w:val="left"/>
    </w:pPr>
    <w:rPr>
      <w:kern w:val="0"/>
      <w:sz w:val="24"/>
    </w:rPr>
  </w:style>
  <w:style w:type="paragraph" w:styleId="20">
    <w:name w:val="annotation subject"/>
    <w:basedOn w:val="8"/>
    <w:next w:val="8"/>
    <w:link w:val="48"/>
    <w:qFormat/>
    <w:uiPriority w:val="99"/>
    <w:rPr>
      <w:b/>
      <w:bCs/>
    </w:rPr>
  </w:style>
  <w:style w:type="table" w:styleId="22">
    <w:name w:val="Table Grid"/>
    <w:basedOn w:val="2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99"/>
    <w:rPr>
      <w:rFonts w:cs="Times New Roman"/>
      <w:b/>
      <w:sz w:val="24"/>
      <w:szCs w:val="24"/>
    </w:rPr>
  </w:style>
  <w:style w:type="character" w:styleId="25">
    <w:name w:val="FollowedHyperlink"/>
    <w:basedOn w:val="23"/>
    <w:qFormat/>
    <w:uiPriority w:val="99"/>
    <w:rPr>
      <w:rFonts w:cs="Times New Roman"/>
      <w:color w:val="551A8B"/>
      <w:u w:val="none"/>
    </w:rPr>
  </w:style>
  <w:style w:type="character" w:styleId="26">
    <w:name w:val="Emphasis"/>
    <w:basedOn w:val="23"/>
    <w:qFormat/>
    <w:uiPriority w:val="99"/>
    <w:rPr>
      <w:rFonts w:cs="Times New Roman"/>
      <w:color w:val="CC0000"/>
      <w:sz w:val="24"/>
      <w:szCs w:val="24"/>
    </w:rPr>
  </w:style>
  <w:style w:type="character" w:styleId="27">
    <w:name w:val="HTML Definition"/>
    <w:basedOn w:val="23"/>
    <w:qFormat/>
    <w:uiPriority w:val="99"/>
    <w:rPr>
      <w:rFonts w:cs="Times New Roman"/>
      <w:i/>
    </w:rPr>
  </w:style>
  <w:style w:type="character" w:styleId="28">
    <w:name w:val="Hyperlink"/>
    <w:basedOn w:val="23"/>
    <w:qFormat/>
    <w:uiPriority w:val="99"/>
    <w:rPr>
      <w:rFonts w:cs="Times New Roman"/>
      <w:color w:val="0000EE"/>
      <w:u w:val="none"/>
    </w:rPr>
  </w:style>
  <w:style w:type="character" w:styleId="29">
    <w:name w:val="HTML Code"/>
    <w:basedOn w:val="23"/>
    <w:qFormat/>
    <w:uiPriority w:val="99"/>
    <w:rPr>
      <w:rFonts w:ascii="monospace" w:hAnsi="monospace" w:eastAsia="Times New Roman" w:cs="monospace"/>
      <w:sz w:val="21"/>
      <w:szCs w:val="21"/>
    </w:rPr>
  </w:style>
  <w:style w:type="character" w:styleId="30">
    <w:name w:val="annotation reference"/>
    <w:basedOn w:val="23"/>
    <w:qFormat/>
    <w:uiPriority w:val="99"/>
    <w:rPr>
      <w:rFonts w:cs="Times New Roman"/>
      <w:sz w:val="21"/>
      <w:szCs w:val="21"/>
    </w:rPr>
  </w:style>
  <w:style w:type="character" w:styleId="31">
    <w:name w:val="HTML Cite"/>
    <w:basedOn w:val="23"/>
    <w:qFormat/>
    <w:uiPriority w:val="99"/>
    <w:rPr>
      <w:rFonts w:cs="Times New Roman"/>
      <w:sz w:val="24"/>
      <w:szCs w:val="24"/>
    </w:rPr>
  </w:style>
  <w:style w:type="character" w:styleId="32">
    <w:name w:val="HTML Keyboard"/>
    <w:basedOn w:val="23"/>
    <w:qFormat/>
    <w:uiPriority w:val="99"/>
    <w:rPr>
      <w:rFonts w:ascii="monospace" w:hAnsi="monospace" w:eastAsia="Times New Roman" w:cs="monospace"/>
      <w:sz w:val="21"/>
      <w:szCs w:val="21"/>
    </w:rPr>
  </w:style>
  <w:style w:type="character" w:styleId="33">
    <w:name w:val="HTML Sample"/>
    <w:basedOn w:val="23"/>
    <w:qFormat/>
    <w:uiPriority w:val="99"/>
    <w:rPr>
      <w:rFonts w:ascii="monospace" w:hAnsi="monospace" w:eastAsia="Times New Roman" w:cs="monospace"/>
      <w:sz w:val="21"/>
      <w:szCs w:val="21"/>
    </w:rPr>
  </w:style>
  <w:style w:type="character" w:customStyle="1" w:styleId="34">
    <w:name w:val="Body Text First Indent 2 Char"/>
    <w:basedOn w:val="35"/>
    <w:link w:val="2"/>
    <w:semiHidden/>
    <w:qFormat/>
    <w:uiPriority w:val="99"/>
  </w:style>
  <w:style w:type="character" w:customStyle="1" w:styleId="35">
    <w:name w:val="Body Text Indent Char"/>
    <w:basedOn w:val="23"/>
    <w:link w:val="11"/>
    <w:semiHidden/>
    <w:qFormat/>
    <w:uiPriority w:val="99"/>
    <w:rPr>
      <w:szCs w:val="20"/>
    </w:rPr>
  </w:style>
  <w:style w:type="character" w:customStyle="1" w:styleId="36">
    <w:name w:val="Heading 1 Char"/>
    <w:basedOn w:val="23"/>
    <w:link w:val="3"/>
    <w:qFormat/>
    <w:uiPriority w:val="9"/>
    <w:rPr>
      <w:b/>
      <w:bCs/>
      <w:kern w:val="44"/>
      <w:sz w:val="44"/>
      <w:szCs w:val="44"/>
    </w:rPr>
  </w:style>
  <w:style w:type="character" w:customStyle="1" w:styleId="37">
    <w:name w:val="Heading 2 Char"/>
    <w:basedOn w:val="23"/>
    <w:link w:val="4"/>
    <w:semiHidden/>
    <w:qFormat/>
    <w:uiPriority w:val="9"/>
    <w:rPr>
      <w:rFonts w:ascii="Cambria" w:hAnsi="Cambria" w:eastAsia="宋体" w:cs="Times New Roman"/>
      <w:b/>
      <w:bCs/>
      <w:sz w:val="32"/>
      <w:szCs w:val="32"/>
    </w:rPr>
  </w:style>
  <w:style w:type="character" w:customStyle="1" w:styleId="38">
    <w:name w:val="Heading 3 Char"/>
    <w:basedOn w:val="23"/>
    <w:link w:val="5"/>
    <w:semiHidden/>
    <w:qFormat/>
    <w:uiPriority w:val="9"/>
    <w:rPr>
      <w:b/>
      <w:bCs/>
      <w:sz w:val="32"/>
      <w:szCs w:val="32"/>
    </w:rPr>
  </w:style>
  <w:style w:type="character" w:customStyle="1" w:styleId="39">
    <w:name w:val="Heading 4 Char"/>
    <w:basedOn w:val="23"/>
    <w:link w:val="6"/>
    <w:semiHidden/>
    <w:qFormat/>
    <w:uiPriority w:val="9"/>
    <w:rPr>
      <w:rFonts w:ascii="Cambria" w:hAnsi="Cambria" w:eastAsia="宋体" w:cs="Times New Roman"/>
      <w:b/>
      <w:bCs/>
      <w:sz w:val="28"/>
      <w:szCs w:val="28"/>
    </w:rPr>
  </w:style>
  <w:style w:type="character" w:customStyle="1" w:styleId="40">
    <w:name w:val="Heading 5 Char"/>
    <w:basedOn w:val="23"/>
    <w:link w:val="7"/>
    <w:semiHidden/>
    <w:qFormat/>
    <w:uiPriority w:val="9"/>
    <w:rPr>
      <w:b/>
      <w:bCs/>
      <w:sz w:val="28"/>
      <w:szCs w:val="28"/>
    </w:rPr>
  </w:style>
  <w:style w:type="character" w:customStyle="1" w:styleId="41">
    <w:name w:val="Comment Text Char"/>
    <w:basedOn w:val="23"/>
    <w:link w:val="8"/>
    <w:qFormat/>
    <w:locked/>
    <w:uiPriority w:val="99"/>
    <w:rPr>
      <w:rFonts w:cs="Times New Roman"/>
      <w:kern w:val="2"/>
      <w:sz w:val="21"/>
    </w:rPr>
  </w:style>
  <w:style w:type="character" w:customStyle="1" w:styleId="42">
    <w:name w:val="Salutation Char"/>
    <w:basedOn w:val="23"/>
    <w:link w:val="9"/>
    <w:semiHidden/>
    <w:qFormat/>
    <w:uiPriority w:val="99"/>
    <w:rPr>
      <w:szCs w:val="20"/>
    </w:rPr>
  </w:style>
  <w:style w:type="character" w:customStyle="1" w:styleId="43">
    <w:name w:val="Body Text Char"/>
    <w:basedOn w:val="23"/>
    <w:link w:val="10"/>
    <w:semiHidden/>
    <w:qFormat/>
    <w:uiPriority w:val="99"/>
    <w:rPr>
      <w:szCs w:val="20"/>
    </w:rPr>
  </w:style>
  <w:style w:type="character" w:customStyle="1" w:styleId="44">
    <w:name w:val="Plain Text Char"/>
    <w:basedOn w:val="23"/>
    <w:link w:val="13"/>
    <w:semiHidden/>
    <w:qFormat/>
    <w:uiPriority w:val="99"/>
    <w:rPr>
      <w:rFonts w:ascii="宋体" w:hAnsi="Courier New" w:cs="Courier New"/>
      <w:szCs w:val="21"/>
    </w:rPr>
  </w:style>
  <w:style w:type="character" w:customStyle="1" w:styleId="45">
    <w:name w:val="Balloon Text Char"/>
    <w:basedOn w:val="23"/>
    <w:link w:val="14"/>
    <w:qFormat/>
    <w:locked/>
    <w:uiPriority w:val="99"/>
    <w:rPr>
      <w:rFonts w:cs="Times New Roman"/>
      <w:kern w:val="2"/>
      <w:sz w:val="18"/>
      <w:szCs w:val="18"/>
    </w:rPr>
  </w:style>
  <w:style w:type="character" w:customStyle="1" w:styleId="46">
    <w:name w:val="Footer Char"/>
    <w:basedOn w:val="23"/>
    <w:link w:val="15"/>
    <w:semiHidden/>
    <w:qFormat/>
    <w:uiPriority w:val="99"/>
    <w:rPr>
      <w:sz w:val="18"/>
      <w:szCs w:val="18"/>
    </w:rPr>
  </w:style>
  <w:style w:type="character" w:customStyle="1" w:styleId="47">
    <w:name w:val="Header Char"/>
    <w:basedOn w:val="23"/>
    <w:link w:val="16"/>
    <w:semiHidden/>
    <w:qFormat/>
    <w:uiPriority w:val="99"/>
    <w:rPr>
      <w:sz w:val="18"/>
      <w:szCs w:val="18"/>
    </w:rPr>
  </w:style>
  <w:style w:type="character" w:customStyle="1" w:styleId="48">
    <w:name w:val="Comment Subject Char"/>
    <w:basedOn w:val="41"/>
    <w:link w:val="20"/>
    <w:qFormat/>
    <w:locked/>
    <w:uiPriority w:val="99"/>
    <w:rPr>
      <w:b/>
      <w:bCs/>
    </w:rPr>
  </w:style>
  <w:style w:type="paragraph" w:customStyle="1" w:styleId="49">
    <w:name w:val="Default"/>
    <w:qFormat/>
    <w:uiPriority w:val="99"/>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50">
    <w:name w:val="pag_text1"/>
    <w:basedOn w:val="1"/>
    <w:qFormat/>
    <w:uiPriority w:val="99"/>
    <w:pPr>
      <w:spacing w:line="570" w:lineRule="atLeast"/>
      <w:ind w:left="150"/>
      <w:jc w:val="left"/>
    </w:pPr>
    <w:rPr>
      <w:color w:val="444444"/>
      <w:kern w:val="0"/>
      <w:sz w:val="22"/>
      <w:szCs w:val="22"/>
    </w:rPr>
  </w:style>
  <w:style w:type="paragraph" w:customStyle="1" w:styleId="51">
    <w:name w:val="inx_text24"/>
    <w:basedOn w:val="1"/>
    <w:qFormat/>
    <w:uiPriority w:val="99"/>
    <w:pPr>
      <w:spacing w:line="300" w:lineRule="atLeast"/>
      <w:jc w:val="center"/>
    </w:pPr>
    <w:rPr>
      <w:color w:val="444444"/>
      <w:kern w:val="0"/>
      <w:sz w:val="19"/>
      <w:szCs w:val="19"/>
    </w:rPr>
  </w:style>
  <w:style w:type="paragraph" w:customStyle="1" w:styleId="52">
    <w:name w:val="inx_text1"/>
    <w:basedOn w:val="1"/>
    <w:qFormat/>
    <w:uiPriority w:val="99"/>
    <w:pPr>
      <w:spacing w:before="45" w:line="375" w:lineRule="atLeast"/>
      <w:jc w:val="right"/>
    </w:pPr>
    <w:rPr>
      <w:color w:val="666666"/>
      <w:kern w:val="0"/>
      <w:szCs w:val="21"/>
    </w:rPr>
  </w:style>
  <w:style w:type="paragraph" w:customStyle="1" w:styleId="53">
    <w:name w:val="pag_text"/>
    <w:basedOn w:val="1"/>
    <w:qFormat/>
    <w:uiPriority w:val="99"/>
    <w:pPr>
      <w:spacing w:line="570" w:lineRule="atLeast"/>
      <w:ind w:left="90"/>
      <w:jc w:val="left"/>
    </w:pPr>
    <w:rPr>
      <w:color w:val="444444"/>
      <w:kern w:val="0"/>
      <w:sz w:val="22"/>
      <w:szCs w:val="22"/>
    </w:rPr>
  </w:style>
  <w:style w:type="paragraph" w:customStyle="1" w:styleId="54">
    <w:name w:val="pag_text21"/>
    <w:basedOn w:val="1"/>
    <w:qFormat/>
    <w:uiPriority w:val="99"/>
    <w:pPr>
      <w:spacing w:line="570" w:lineRule="atLeast"/>
      <w:ind w:left="150"/>
      <w:jc w:val="left"/>
    </w:pPr>
    <w:rPr>
      <w:color w:val="444444"/>
      <w:kern w:val="0"/>
      <w:sz w:val="22"/>
      <w:szCs w:val="22"/>
    </w:rPr>
  </w:style>
  <w:style w:type="paragraph" w:customStyle="1" w:styleId="55">
    <w:name w:val="inx_text"/>
    <w:basedOn w:val="1"/>
    <w:qFormat/>
    <w:uiPriority w:val="99"/>
    <w:pPr>
      <w:spacing w:line="450" w:lineRule="atLeast"/>
      <w:jc w:val="left"/>
    </w:pPr>
    <w:rPr>
      <w:color w:val="AAAAAA"/>
      <w:kern w:val="0"/>
      <w:szCs w:val="21"/>
    </w:rPr>
  </w:style>
  <w:style w:type="paragraph" w:customStyle="1" w:styleId="56">
    <w:name w:val="inx_text23"/>
    <w:basedOn w:val="1"/>
    <w:qFormat/>
    <w:uiPriority w:val="99"/>
    <w:pPr>
      <w:spacing w:before="135" w:line="345" w:lineRule="atLeast"/>
      <w:jc w:val="center"/>
    </w:pPr>
    <w:rPr>
      <w:color w:val="FFFFFF"/>
      <w:kern w:val="0"/>
      <w:sz w:val="24"/>
      <w:szCs w:val="24"/>
    </w:rPr>
  </w:style>
  <w:style w:type="paragraph" w:customStyle="1" w:styleId="57">
    <w:name w:val="_Style 22"/>
    <w:basedOn w:val="1"/>
    <w:next w:val="1"/>
    <w:qFormat/>
    <w:uiPriority w:val="99"/>
    <w:pPr>
      <w:pBdr>
        <w:bottom w:val="single" w:color="auto" w:sz="6" w:space="1"/>
      </w:pBdr>
      <w:jc w:val="center"/>
    </w:pPr>
    <w:rPr>
      <w:rFonts w:ascii="Arial"/>
      <w:vanish/>
      <w:sz w:val="16"/>
    </w:rPr>
  </w:style>
  <w:style w:type="paragraph" w:customStyle="1" w:styleId="58">
    <w:name w:val="_Style 23"/>
    <w:basedOn w:val="1"/>
    <w:next w:val="1"/>
    <w:qFormat/>
    <w:uiPriority w:val="99"/>
    <w:pPr>
      <w:pBdr>
        <w:top w:val="single" w:color="auto" w:sz="6" w:space="1"/>
      </w:pBdr>
      <w:jc w:val="center"/>
    </w:pPr>
    <w:rPr>
      <w:rFonts w:ascii="Arial"/>
      <w:vanish/>
      <w:sz w:val="16"/>
    </w:rPr>
  </w:style>
  <w:style w:type="character" w:customStyle="1" w:styleId="59">
    <w:name w:val="apple-converted-space"/>
    <w:basedOn w:val="23"/>
    <w:qFormat/>
    <w:uiPriority w:val="99"/>
    <w:rPr>
      <w:rFonts w:cs="Times New Roman"/>
    </w:rPr>
  </w:style>
  <w:style w:type="paragraph" w:customStyle="1" w:styleId="60">
    <w:name w:val="普通(网站)1"/>
    <w:basedOn w:val="1"/>
    <w:qFormat/>
    <w:uiPriority w:val="99"/>
    <w:pPr>
      <w:spacing w:beforeAutospacing="1" w:afterAutospacing="1"/>
      <w:jc w:val="left"/>
    </w:pPr>
    <w:rPr>
      <w:kern w:val="0"/>
      <w:sz w:val="24"/>
    </w:rPr>
  </w:style>
  <w:style w:type="paragraph" w:customStyle="1" w:styleId="61">
    <w:name w:val="列出段落1"/>
    <w:basedOn w:val="1"/>
    <w:qFormat/>
    <w:uiPriority w:val="99"/>
    <w:pPr>
      <w:widowControl/>
      <w:spacing w:before="100" w:beforeAutospacing="1" w:after="100" w:afterAutospacing="1"/>
      <w:jc w:val="left"/>
    </w:pPr>
    <w:rPr>
      <w:rFonts w:ascii="宋体" w:hAnsi="宋体" w:cs="宋体"/>
      <w:kern w:val="0"/>
      <w:sz w:val="24"/>
    </w:rPr>
  </w:style>
  <w:style w:type="paragraph" w:styleId="62">
    <w:name w:val="List Paragraph"/>
    <w:basedOn w:val="1"/>
    <w:qFormat/>
    <w:uiPriority w:val="99"/>
    <w:pPr>
      <w:ind w:firstLine="420" w:firstLineChars="200"/>
    </w:pPr>
  </w:style>
  <w:style w:type="paragraph" w:customStyle="1" w:styleId="63">
    <w:name w:val="普通(网站)11"/>
    <w:basedOn w:val="1"/>
    <w:qFormat/>
    <w:uiPriority w:val="99"/>
    <w:pPr>
      <w:spacing w:beforeAutospacing="1" w:afterAutospacing="1"/>
      <w:jc w:val="left"/>
    </w:pPr>
    <w:rPr>
      <w:kern w:val="0"/>
      <w:sz w:val="24"/>
    </w:rPr>
  </w:style>
  <w:style w:type="paragraph" w:customStyle="1" w:styleId="64">
    <w:name w:val="正文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5">
    <w:name w:val="Char1"/>
    <w:basedOn w:val="1"/>
    <w:qFormat/>
    <w:uiPriority w:val="99"/>
    <w:rPr>
      <w:rFonts w:ascii="Tahoma" w:hAnsi="Tahoma"/>
      <w:sz w:val="24"/>
    </w:rPr>
  </w:style>
  <w:style w:type="paragraph" w:customStyle="1" w:styleId="66">
    <w:name w:val="flName"/>
    <w:basedOn w:val="1"/>
    <w:qFormat/>
    <w:uiPriority w:val="99"/>
    <w:pPr>
      <w:adjustRightInd w:val="0"/>
      <w:spacing w:before="320" w:after="160" w:line="360" w:lineRule="atLeast"/>
      <w:jc w:val="center"/>
      <w:textAlignment w:val="baseline"/>
    </w:pPr>
    <w:rPr>
      <w:rFonts w:ascii="Arial" w:eastAsia="黑体"/>
      <w:sz w:val="32"/>
    </w:rPr>
  </w:style>
  <w:style w:type="character" w:customStyle="1" w:styleId="67">
    <w:name w:val="font21"/>
    <w:basedOn w:val="23"/>
    <w:qFormat/>
    <w:uiPriority w:val="99"/>
    <w:rPr>
      <w:rFonts w:ascii="宋体" w:hAnsi="宋体" w:eastAsia="宋体" w:cs="宋体"/>
      <w:color w:val="000000"/>
      <w:sz w:val="20"/>
      <w:szCs w:val="20"/>
      <w:u w:val="none"/>
    </w:rPr>
  </w:style>
  <w:style w:type="character" w:customStyle="1" w:styleId="68">
    <w:name w:val="font11"/>
    <w:basedOn w:val="23"/>
    <w:qFormat/>
    <w:uiPriority w:val="99"/>
    <w:rPr>
      <w:rFonts w:ascii="宋体" w:hAnsi="宋体" w:eastAsia="宋体" w:cs="宋体"/>
      <w:b/>
      <w:color w:val="000000"/>
      <w:sz w:val="36"/>
      <w:szCs w:val="36"/>
      <w:u w:val="none"/>
    </w:rPr>
  </w:style>
  <w:style w:type="character" w:customStyle="1" w:styleId="69">
    <w:name w:val="font41"/>
    <w:basedOn w:val="23"/>
    <w:qFormat/>
    <w:uiPriority w:val="99"/>
    <w:rPr>
      <w:rFonts w:ascii="Times New Roman" w:hAnsi="Times New Roman" w:cs="Times New Roman"/>
      <w:b/>
      <w:color w:val="000000"/>
      <w:sz w:val="36"/>
      <w:szCs w:val="36"/>
      <w:u w:val="none"/>
    </w:rPr>
  </w:style>
  <w:style w:type="character" w:customStyle="1" w:styleId="70">
    <w:name w:val="font01"/>
    <w:basedOn w:val="23"/>
    <w:qFormat/>
    <w:uiPriority w:val="99"/>
    <w:rPr>
      <w:rFonts w:ascii="Times New Roman" w:hAnsi="Times New Roman" w:cs="Times New Roman"/>
      <w:b/>
      <w:color w:val="000000"/>
      <w:sz w:val="24"/>
      <w:szCs w:val="24"/>
      <w:u w:val="none"/>
    </w:rPr>
  </w:style>
  <w:style w:type="character" w:customStyle="1" w:styleId="71">
    <w:name w:val="font141"/>
    <w:basedOn w:val="23"/>
    <w:qFormat/>
    <w:uiPriority w:val="99"/>
    <w:rPr>
      <w:rFonts w:ascii="Times New Roman" w:hAnsi="Times New Roman" w:cs="Times New Roman"/>
      <w:color w:val="000000"/>
      <w:sz w:val="24"/>
      <w:szCs w:val="24"/>
      <w:u w:val="none"/>
    </w:rPr>
  </w:style>
  <w:style w:type="character" w:customStyle="1" w:styleId="72">
    <w:name w:val="font31"/>
    <w:basedOn w:val="23"/>
    <w:qFormat/>
    <w:uiPriority w:val="99"/>
    <w:rPr>
      <w:rFonts w:ascii="宋体" w:hAnsi="宋体" w:eastAsia="宋体" w:cs="宋体"/>
      <w:color w:val="000000"/>
      <w:sz w:val="24"/>
      <w:szCs w:val="24"/>
      <w:u w:val="none"/>
    </w:rPr>
  </w:style>
  <w:style w:type="character" w:customStyle="1" w:styleId="73">
    <w:name w:val="font71"/>
    <w:basedOn w:val="23"/>
    <w:qFormat/>
    <w:uiPriority w:val="99"/>
    <w:rPr>
      <w:rFonts w:ascii="Times New Roman" w:hAnsi="Times New Roman" w:cs="Times New Roman"/>
      <w:color w:val="000000"/>
      <w:sz w:val="24"/>
      <w:szCs w:val="24"/>
      <w:u w:val="none"/>
    </w:rPr>
  </w:style>
  <w:style w:type="character" w:customStyle="1" w:styleId="74">
    <w:name w:val="font81"/>
    <w:basedOn w:val="23"/>
    <w:qFormat/>
    <w:uiPriority w:val="99"/>
    <w:rPr>
      <w:rFonts w:ascii="Times New Roman" w:hAnsi="Times New Roman" w:cs="Times New Roman"/>
      <w:b/>
      <w:color w:val="000000"/>
      <w:sz w:val="24"/>
      <w:szCs w:val="24"/>
      <w:u w:val="none"/>
    </w:rPr>
  </w:style>
  <w:style w:type="character" w:customStyle="1" w:styleId="75">
    <w:name w:val="font161"/>
    <w:basedOn w:val="23"/>
    <w:qFormat/>
    <w:uiPriority w:val="99"/>
    <w:rPr>
      <w:rFonts w:ascii="Times New Roman" w:hAnsi="Times New Roman" w:cs="Times New Roman"/>
      <w:color w:val="000000"/>
      <w:sz w:val="24"/>
      <w:szCs w:val="24"/>
      <w:u w:val="none"/>
    </w:rPr>
  </w:style>
  <w:style w:type="paragraph" w:customStyle="1" w:styleId="76">
    <w:name w:val="List Paragraph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11111111</Company>
  <Pages>33</Pages>
  <Words>19780</Words>
  <Characters>20230</Characters>
  <Lines>0</Lines>
  <Paragraphs>0</Paragraphs>
  <TotalTime>79</TotalTime>
  <ScaleCrop>false</ScaleCrop>
  <LinksUpToDate>false</LinksUpToDate>
  <CharactersWithSpaces>20289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2021-11-11T08:53:00Z</dcterms:created>
  <dc:creator>Administrator</dc:creator>
  <cp:lastModifiedBy>DELL</cp:lastModifiedBy>
  <cp:lastPrinted>2021-10-08T03:24:00Z</cp:lastPrinted>
  <dcterms:modified xsi:type="dcterms:W3CDTF">2023-03-28T01:00:17Z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3692B67907D24FAF8C9C2F1CA5818F22</vt:lpwstr>
  </property>
</Properties>
</file>