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3F2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方正小标宋简体" w:hAnsi="方正小标宋简体" w:eastAsia="方正小标宋简体" w:cs="方正小标宋简体"/>
          <w:color w:val="1F2329"/>
          <w:sz w:val="36"/>
          <w:szCs w:val="36"/>
          <w:lang w:eastAsia="zh-CN"/>
        </w:rPr>
      </w:pPr>
      <w:r>
        <w:rPr>
          <w:rFonts w:hint="eastAsia" w:ascii="仿宋_GB2312" w:hAnsi="仿宋_GB2312" w:eastAsia="仿宋_GB2312" w:cs="仿宋_GB2312"/>
          <w:sz w:val="44"/>
          <w:szCs w:val="44"/>
        </w:rPr>
        <w:t>项目采购</w:t>
      </w:r>
      <w:r>
        <w:rPr>
          <w:rFonts w:hint="eastAsia" w:ascii="仿宋_GB2312" w:hAnsi="仿宋_GB2312" w:eastAsia="仿宋_GB2312" w:cs="仿宋_GB2312"/>
          <w:sz w:val="44"/>
          <w:szCs w:val="44"/>
          <w:lang w:eastAsia="zh-CN"/>
        </w:rPr>
        <w:t>要求</w:t>
      </w:r>
    </w:p>
    <w:p w14:paraId="04B054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color w:val="1F2329"/>
          <w:sz w:val="32"/>
          <w:szCs w:val="32"/>
        </w:rPr>
      </w:pPr>
    </w:p>
    <w:p w14:paraId="0FED116B">
      <w:pPr>
        <w:spacing w:line="640" w:lineRule="exact"/>
        <w:ind w:firstLine="640" w:firstLineChars="200"/>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一、课题名称</w:t>
      </w:r>
    </w:p>
    <w:p w14:paraId="3DA24BE6">
      <w:pPr>
        <w:autoSpaceDE w:val="0"/>
        <w:autoSpaceDN w:val="0"/>
        <w:adjustRightInd w:val="0"/>
        <w:spacing w:line="640" w:lineRule="exact"/>
        <w:ind w:firstLine="640" w:firstLineChars="200"/>
        <w:rPr>
          <w:rFonts w:hint="eastAsia" w:ascii="Times New Roman" w:hAnsi="Times New Roman" w:eastAsia="仿宋_GB2312"/>
          <w:color w:val="auto"/>
          <w:sz w:val="32"/>
          <w:szCs w:val="40"/>
          <w:lang w:eastAsia="zh-CN"/>
        </w:rPr>
      </w:pPr>
      <w:bookmarkStart w:id="0" w:name="OLE_LINK1"/>
      <w:r>
        <w:rPr>
          <w:rFonts w:hint="eastAsia" w:ascii="Times New Roman" w:hAnsi="Times New Roman" w:eastAsia="仿宋_GB2312"/>
          <w:color w:val="auto"/>
          <w:sz w:val="32"/>
          <w:szCs w:val="40"/>
          <w:lang w:eastAsia="zh-CN"/>
        </w:rPr>
        <w:t>基于型号核准的福建无线电产业赋能机制与发展策略研究</w:t>
      </w:r>
      <w:bookmarkEnd w:id="0"/>
      <w:r>
        <w:rPr>
          <w:rFonts w:hint="eastAsia" w:ascii="Times New Roman" w:hAnsi="Times New Roman" w:eastAsia="仿宋_GB2312"/>
          <w:color w:val="auto"/>
          <w:sz w:val="32"/>
          <w:szCs w:val="40"/>
          <w:lang w:eastAsia="zh-CN"/>
        </w:rPr>
        <w:t>。</w:t>
      </w:r>
    </w:p>
    <w:p w14:paraId="21F2AA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color w:val="1F2329"/>
          <w:sz w:val="32"/>
          <w:szCs w:val="32"/>
        </w:rPr>
      </w:pPr>
      <w:r>
        <w:rPr>
          <w:rFonts w:hint="eastAsia" w:ascii="黑体" w:hAnsi="黑体" w:eastAsia="黑体" w:cs="黑体"/>
          <w:b w:val="0"/>
          <w:bCs w:val="0"/>
          <w:color w:val="1F2329"/>
          <w:sz w:val="32"/>
          <w:szCs w:val="32"/>
          <w:lang w:eastAsia="zh-CN"/>
        </w:rPr>
        <w:t>二</w:t>
      </w:r>
      <w:r>
        <w:rPr>
          <w:rFonts w:hint="eastAsia" w:ascii="黑体" w:hAnsi="黑体" w:eastAsia="黑体" w:cs="黑体"/>
          <w:b w:val="0"/>
          <w:bCs w:val="0"/>
          <w:color w:val="1F2329"/>
          <w:sz w:val="32"/>
          <w:szCs w:val="32"/>
        </w:rPr>
        <w:t>、研究背景</w:t>
      </w:r>
    </w:p>
    <w:p w14:paraId="3A061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线电频谱是国家战略性、稀缺性基础资源，无线电发射设备型号核准作为设备上市投产前法定准入认证制度，是规范空中电波秩序、筑牢电子产品安全底线、护航无线电全产业链稳健发展的关键准入关口。伴随5G规模化落地、物联网深度普及、卫星互联网产业化提速，国内无线电发射设备制造产业持续扩容，设备申报主体逐年增多、产品品类迭代加速、技术架构日趋复杂，全国型号核准申报格局呈现企业地域集聚、产业板块分化的结构性变化特征。</w:t>
      </w:r>
    </w:p>
    <w:p w14:paraId="47B8DA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建省是数字中国建设先行示范区、东南沿海电子信息产业核心承载区，无线电制造是省内数字经济重点细分赛道。立足福建本地化视角，全省型号核准申报企业全国占比、产品品类布局、地市产业分化数据，是直观研判福建无线电产业全国竞争力、产业层级的核心量化标尺；</w:t>
      </w:r>
      <w:ins w:id="0" w:author="彩虹" w:date="2026-07-01T11:28:55Z">
        <w:r>
          <w:rPr>
            <w:rFonts w:hint="eastAsia" w:ascii="仿宋_GB2312" w:hAnsi="仿宋_GB2312" w:eastAsia="仿宋_GB2312" w:cs="仿宋_GB2312"/>
            <w:sz w:val="32"/>
            <w:szCs w:val="32"/>
            <w:lang w:val="en-US" w:eastAsia="zh-CN"/>
          </w:rPr>
          <w:t>“</w:t>
        </w:r>
      </w:ins>
      <w:r>
        <w:rPr>
          <w:rFonts w:hint="eastAsia" w:ascii="仿宋_GB2312" w:hAnsi="仿宋_GB2312" w:eastAsia="仿宋_GB2312" w:cs="仿宋_GB2312"/>
          <w:sz w:val="32"/>
          <w:szCs w:val="32"/>
          <w:lang w:val="en-US" w:eastAsia="zh-CN"/>
        </w:rPr>
        <w:t>十四五</w:t>
      </w:r>
      <w:ins w:id="1" w:author="彩虹" w:date="2026-07-01T11:28:59Z">
        <w:r>
          <w:rPr>
            <w:rFonts w:hint="eastAsia" w:ascii="仿宋_GB2312" w:hAnsi="仿宋_GB2312" w:eastAsia="仿宋_GB2312" w:cs="仿宋_GB2312"/>
            <w:sz w:val="32"/>
            <w:szCs w:val="32"/>
            <w:lang w:val="en-US" w:eastAsia="zh-CN"/>
          </w:rPr>
          <w:t>”</w:t>
        </w:r>
      </w:ins>
      <w:r>
        <w:rPr>
          <w:rFonts w:hint="eastAsia" w:ascii="仿宋_GB2312" w:hAnsi="仿宋_GB2312" w:eastAsia="仿宋_GB2312" w:cs="仿宋_GB2312"/>
          <w:sz w:val="32"/>
          <w:szCs w:val="32"/>
          <w:lang w:val="en-US" w:eastAsia="zh-CN"/>
        </w:rPr>
        <w:t>以来全省申报主体、量产产品、设备品类的时序变化，精准映射福建无线电制造业转型升级节奏；省内九地市申报体量、产品品类集聚度、优势细分赛道差异，清晰勾勒出福建无线电产业空间布局现状。依托型号核准申报大数据，可精准把脉福建本土产业发展成色、梳理产业发展瓶颈。</w:t>
      </w:r>
    </w:p>
    <w:p w14:paraId="057422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1F2329"/>
          <w:kern w:val="0"/>
          <w:sz w:val="32"/>
          <w:szCs w:val="32"/>
          <w:lang w:val="en-US" w:eastAsia="zh-CN" w:bidi="ar"/>
        </w:rPr>
      </w:pPr>
      <w:r>
        <w:rPr>
          <w:rFonts w:hint="eastAsia" w:ascii="仿宋_GB2312" w:hAnsi="仿宋_GB2312" w:eastAsia="仿宋_GB2312" w:cs="仿宋_GB2312"/>
          <w:sz w:val="32"/>
          <w:szCs w:val="32"/>
          <w:lang w:val="en-US" w:eastAsia="zh-CN"/>
        </w:rPr>
        <w:t>型号核准对地方产业的赋能作用贯穿准入受理、实验室检测、审批发证、事后监管全流程，不局限于前端申报数据统计。现阶段国内缺少以省级行政区（重点聚焦福建）为锚点的年度量化分析体系，核准办理周期、检测服务质量、检测收费标准、承检机构履职水平对福建企业经营成本、投产效率的实际影响缺乏实证测算；检测费用、项目工作量、设备品类、试验周期四者联动规律与异常问题尚未量化甄别。在此背景下，本课题统筹申报台账、审批进度、费用结算、机构督查四类数据，搭建全链条分析框架，围绕福建开展靶向化深度剖析，依托全国对标、省内分域双重维度，量化研判型号核准制度落地对福建无线电产业的赋能成效与制约因素，为编制本地化年度产业分析报告提供系统化研究支撑。</w:t>
      </w:r>
    </w:p>
    <w:p w14:paraId="622BBB0F">
      <w:pPr>
        <w:numPr>
          <w:ilvl w:val="0"/>
          <w:numId w:val="1"/>
        </w:numPr>
        <w:spacing w:line="64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研究目标</w:t>
      </w:r>
    </w:p>
    <w:p w14:paraId="14A8C3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赋能福建地方产业政策落地：依托全国各省横向对标、福建各地市纵向对比数据，精准锁定福建无线电产业增长引擎、区域发展短板、细分品类优劣势，为福建省无线电管理部门优化产业扶持政策、统筹省内产业园区布局、定向培育优势制造集群提供量化依据。</w:t>
      </w:r>
    </w:p>
    <w:p w14:paraId="2C5D98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降低福建本土企业制度性成本：通过检测周期、检测费用、任务负荷关联性分析，优化福建辖区承检机构任务分配机制，精简型号核准冗余流程，压缩福建中小无线电生产企业检测耗时与认证支出，优化全省电子信息产业营商环境。</w:t>
      </w:r>
    </w:p>
    <w:p w14:paraId="586472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完善福建检测监管闭环治理：结合福建省承检机构专项督查整改资料，从技术能力、质量管理、财务合规三维度排查监管漏洞，构建“现场检查-数据分析-整改落地-效果复核”闭环监管机制，保障福建区域型号核准工作公信力。</w:t>
      </w:r>
    </w:p>
    <w:p w14:paraId="727F2A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黑体"/>
          <w:sz w:val="32"/>
          <w:szCs w:val="32"/>
        </w:rPr>
      </w:pPr>
      <w:r>
        <w:rPr>
          <w:rFonts w:hint="eastAsia" w:ascii="仿宋_GB2312" w:hAnsi="仿宋_GB2312" w:eastAsia="仿宋_GB2312" w:cs="仿宋_GB2312"/>
          <w:sz w:val="32"/>
          <w:szCs w:val="32"/>
          <w:lang w:val="en-US" w:eastAsia="zh-CN"/>
        </w:rPr>
        <w:t>4.输出可复制的福建经验范本：总结型号核准助力福建无线电产业高质量发展的落地举措，形成省级行政区专项分析样板，为国内其他省份依托型号核准数据研判地方产业、优化监管服务提供实践参考。</w:t>
      </w:r>
    </w:p>
    <w:p w14:paraId="4C4844B5">
      <w:pPr>
        <w:numPr>
          <w:ilvl w:val="0"/>
          <w:numId w:val="1"/>
        </w:numPr>
        <w:spacing w:line="640" w:lineRule="exact"/>
        <w:ind w:left="0" w:leftChars="0" w:firstLine="640" w:firstLineChars="200"/>
        <w:rPr>
          <w:rFonts w:hint="eastAsia" w:ascii="Times New Roman" w:hAnsi="Times New Roman" w:eastAsia="黑体"/>
          <w:sz w:val="32"/>
          <w:szCs w:val="32"/>
        </w:rPr>
      </w:pPr>
      <w:r>
        <w:rPr>
          <w:rFonts w:hint="eastAsia" w:ascii="Times New Roman" w:hAnsi="Times New Roman" w:eastAsia="黑体"/>
          <w:sz w:val="32"/>
          <w:szCs w:val="32"/>
          <w:lang w:eastAsia="zh-CN"/>
        </w:rPr>
        <w:t>服务</w:t>
      </w:r>
      <w:r>
        <w:rPr>
          <w:rFonts w:hint="eastAsia" w:ascii="Times New Roman" w:hAnsi="Times New Roman" w:eastAsia="黑体"/>
          <w:sz w:val="32"/>
          <w:szCs w:val="32"/>
        </w:rPr>
        <w:t>内容</w:t>
      </w:r>
    </w:p>
    <w:p w14:paraId="7E5929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w:t>
      </w:r>
      <w:ins w:id="2" w:author="彩虹" w:date="2026-07-01T11:29:05Z">
        <w:r>
          <w:rPr>
            <w:rFonts w:hint="eastAsia" w:ascii="仿宋_GB2312" w:hAnsi="仿宋_GB2312" w:eastAsia="仿宋_GB2312" w:cs="仿宋_GB2312"/>
            <w:sz w:val="32"/>
            <w:szCs w:val="32"/>
            <w:lang w:val="en-US" w:eastAsia="zh-CN"/>
          </w:rPr>
          <w:t>“</w:t>
        </w:r>
      </w:ins>
      <w:r>
        <w:rPr>
          <w:rFonts w:hint="eastAsia" w:ascii="仿宋_GB2312" w:hAnsi="仿宋_GB2312" w:eastAsia="仿宋_GB2312" w:cs="仿宋_GB2312"/>
          <w:sz w:val="32"/>
          <w:szCs w:val="32"/>
          <w:lang w:val="en-US" w:eastAsia="zh-CN"/>
        </w:rPr>
        <w:t>十四五</w:t>
      </w:r>
      <w:ins w:id="3" w:author="彩虹" w:date="2026-07-01T11:29:09Z">
        <w:r>
          <w:rPr>
            <w:rFonts w:hint="eastAsia" w:ascii="仿宋_GB2312" w:hAnsi="仿宋_GB2312" w:eastAsia="仿宋_GB2312" w:cs="仿宋_GB2312"/>
            <w:sz w:val="32"/>
            <w:szCs w:val="32"/>
            <w:lang w:val="en-US" w:eastAsia="zh-CN"/>
          </w:rPr>
          <w:t>”</w:t>
        </w:r>
      </w:ins>
      <w:r>
        <w:rPr>
          <w:rFonts w:hint="eastAsia" w:ascii="仿宋_GB2312" w:hAnsi="仿宋_GB2312" w:eastAsia="仿宋_GB2312" w:cs="仿宋_GB2312"/>
          <w:sz w:val="32"/>
          <w:szCs w:val="32"/>
          <w:lang w:val="en-US" w:eastAsia="zh-CN"/>
        </w:rPr>
        <w:t>以来福建省型号核准相关数据开展福建省无线电产业发展情况分析，包括不限于以下内容：</w:t>
      </w:r>
    </w:p>
    <w:p w14:paraId="326B8A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1、构建无线电型号核准全生命周期量化分析模型</w:t>
      </w:r>
    </w:p>
    <w:p w14:paraId="334C2E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立足无线电发射设备型号核准申报、检测、审批、监管全生命周期多源大数据，整合企业申报数据、检测执行数据、机构监管数据、收费台账数据等多维资源，构建“全国对标研判+福建全域产业分析+检测效能评估+费用合规研判”一体化年度量化分析模型。通过设定标准化、可量化的评价指标体系，实现对型号核准工作效能、产业发展质量、监管服务水平的系统化、常态化、精细化测算，为区域无线电产业研判和监管优化提供模型支撑与数据支撑。 </w:t>
      </w:r>
    </w:p>
    <w:p w14:paraId="0E7B5F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2、开展2025—2026年度福建省无线电产业全方位实证研判</w:t>
      </w:r>
    </w:p>
    <w:p w14:paraId="459AFF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福建省为核心研究靶区，深挖型号核准企业申报端、检测执行端、监管治理端多维度底层数据。采用横向对标、纵向溯源、区域拆解三维分析方法：横向对照国内同类先进地区产业规模、申报活跃度、检测效率、企业服务成效等核心指标；纵向梳理福建省“十四五”以来无线电制造产业发展趋势、结构演化特征与行业增长规律；细化拆解省内各地市产业布局、承检资源分布、检测服务落地实效、企业申报痛点差异等省域特征，系统完成2025—2026年度福建省无线电发射设备产业全景研判与现状复盘。</w:t>
      </w:r>
    </w:p>
    <w:p w14:paraId="2D44C5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3、梳理产业发展堵点并提出可落地、可量化的监管优化对策</w:t>
      </w:r>
    </w:p>
    <w:p w14:paraId="6E4B9D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托模型测算与实证分析结果，精准识别无线电型号核准环节中制约福建省无线电制造产业提质增效、降低企业办事成本、影响企业服务获得感的关键堵点、难点与短板问题。围绕检测资源配置、审批服务效率、费用合规管理、产业精准赋能等维度，形成可落地、可量化、可核验的优化提升举措。助力省级无线电管理部门精准优化公共服务资源配置、迭代升级事中事后监管服务体系，充分释放型号核准制度的政策赋能效应，推动福建省无线电制造产业高质量发展。</w:t>
      </w:r>
    </w:p>
    <w:p w14:paraId="5AF265E2">
      <w:pPr>
        <w:spacing w:line="640" w:lineRule="exact"/>
        <w:ind w:firstLine="640" w:firstLineChars="200"/>
        <w:rPr>
          <w:rFonts w:hint="eastAsia" w:ascii="仿宋_GB2312" w:hAnsi="仿宋_GB2312" w:eastAsia="仿宋_GB2312" w:cs="仿宋_GB2312"/>
          <w:color w:val="1F2329"/>
          <w:kern w:val="0"/>
          <w:sz w:val="32"/>
          <w:szCs w:val="32"/>
          <w:lang w:val="en-US" w:eastAsia="zh-CN" w:bidi="ar"/>
        </w:rPr>
      </w:pPr>
      <w:r>
        <w:rPr>
          <w:rFonts w:hint="eastAsia" w:ascii="Times New Roman" w:hAnsi="Times New Roman" w:eastAsia="黑体"/>
          <w:sz w:val="32"/>
          <w:szCs w:val="32"/>
          <w:lang w:val="en-US" w:eastAsia="zh-CN"/>
        </w:rPr>
        <w:t>五、课题提交成果</w:t>
      </w:r>
    </w:p>
    <w:p w14:paraId="30E1BE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《基于型号核准的福建无线电产业赋能机制与发展策略研究报告》完整定稿1份及相关支撑数据、调研检查报告等数据文档。</w:t>
      </w:r>
    </w:p>
    <w:p w14:paraId="3B04DFD5">
      <w:pPr>
        <w:spacing w:line="640" w:lineRule="exact"/>
        <w:ind w:firstLine="640" w:firstLineChars="200"/>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六</w:t>
      </w:r>
      <w:r>
        <w:rPr>
          <w:rFonts w:hint="eastAsia" w:ascii="Times New Roman" w:hAnsi="Times New Roman" w:eastAsia="黑体"/>
          <w:sz w:val="32"/>
          <w:szCs w:val="32"/>
        </w:rPr>
        <w:t>、</w:t>
      </w:r>
      <w:r>
        <w:rPr>
          <w:rFonts w:hint="eastAsia" w:ascii="Times New Roman" w:hAnsi="Times New Roman" w:eastAsia="黑体"/>
          <w:sz w:val="32"/>
          <w:szCs w:val="32"/>
          <w:lang w:eastAsia="zh-CN"/>
        </w:rPr>
        <w:t>服务要求</w:t>
      </w:r>
    </w:p>
    <w:p w14:paraId="55AF2ED8">
      <w:pPr>
        <w:spacing w:line="640" w:lineRule="exact"/>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1.</w:t>
      </w:r>
      <w:r>
        <w:rPr>
          <w:rFonts w:hint="eastAsia" w:ascii="楷体_GB2312" w:hAnsi="楷体_GB2312" w:eastAsia="楷体_GB2312" w:cs="楷体_GB2312"/>
          <w:b w:val="0"/>
          <w:bCs w:val="0"/>
          <w:sz w:val="32"/>
          <w:szCs w:val="32"/>
          <w:lang w:eastAsia="zh-CN"/>
        </w:rPr>
        <w:t>服务时间</w:t>
      </w:r>
    </w:p>
    <w:p w14:paraId="1BC1DF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sz w:val="32"/>
          <w:szCs w:val="32"/>
        </w:rPr>
        <w:t>第一阶段（2026年</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之前</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开题，</w:t>
      </w:r>
      <w:r>
        <w:rPr>
          <w:rFonts w:hint="eastAsia" w:ascii="Times New Roman" w:hAnsi="Times New Roman" w:eastAsia="仿宋_GB2312"/>
          <w:sz w:val="32"/>
          <w:szCs w:val="32"/>
        </w:rPr>
        <w:t>准备与资料收集，收集</w:t>
      </w:r>
      <w:r>
        <w:rPr>
          <w:rFonts w:hint="eastAsia" w:ascii="仿宋_GB2312" w:hAnsi="仿宋_GB2312" w:eastAsia="仿宋_GB2312" w:cs="仿宋_GB2312"/>
          <w:sz w:val="32"/>
          <w:szCs w:val="32"/>
          <w:lang w:val="en-US" w:eastAsia="zh-CN"/>
        </w:rPr>
        <w:t>相关文献与公开资料，明确研究框架与思路，提交开题报告。</w:t>
      </w:r>
    </w:p>
    <w:p w14:paraId="5B622E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第二阶段（2026年8月之前）：完成全国有关检测机构、有关企业调研、福建省</w:t>
      </w:r>
      <w:ins w:id="4" w:author="彩虹" w:date="2026-07-01T11:29:24Z">
        <w:r>
          <w:rPr>
            <w:rFonts w:hint="eastAsia" w:ascii="仿宋_GB2312" w:hAnsi="仿宋_GB2312" w:eastAsia="仿宋_GB2312" w:cs="仿宋_GB2312"/>
            <w:sz w:val="32"/>
            <w:szCs w:val="32"/>
            <w:lang w:val="en-US" w:eastAsia="zh-CN"/>
          </w:rPr>
          <w:t>“</w:t>
        </w:r>
      </w:ins>
      <w:r>
        <w:rPr>
          <w:rFonts w:hint="eastAsia" w:ascii="仿宋_GB2312" w:hAnsi="仿宋_GB2312" w:eastAsia="仿宋_GB2312" w:cs="仿宋_GB2312"/>
          <w:sz w:val="32"/>
          <w:szCs w:val="32"/>
          <w:lang w:val="en-US" w:eastAsia="zh-CN"/>
        </w:rPr>
        <w:t>十四五</w:t>
      </w:r>
      <w:ins w:id="5" w:author="彩虹" w:date="2026-07-01T11:29:28Z">
        <w:bookmarkStart w:id="1" w:name="_GoBack"/>
        <w:bookmarkEnd w:id="1"/>
        <w:r>
          <w:rPr>
            <w:rFonts w:hint="eastAsia" w:ascii="仿宋_GB2312" w:hAnsi="仿宋_GB2312" w:eastAsia="仿宋_GB2312" w:cs="仿宋_GB2312"/>
            <w:sz w:val="32"/>
            <w:szCs w:val="32"/>
            <w:lang w:val="en-US" w:eastAsia="zh-CN"/>
          </w:rPr>
          <w:t>”</w:t>
        </w:r>
      </w:ins>
      <w:r>
        <w:rPr>
          <w:rFonts w:hint="eastAsia" w:ascii="仿宋_GB2312" w:hAnsi="仿宋_GB2312" w:eastAsia="仿宋_GB2312" w:cs="仿宋_GB2312"/>
          <w:sz w:val="32"/>
          <w:szCs w:val="32"/>
          <w:lang w:val="en-US" w:eastAsia="zh-CN"/>
        </w:rPr>
        <w:t>以来核准历史数据采集、落地企业体量、产品品类、地市布局基础统计分析；启动福建核准项目分季度进度常态化统计。</w:t>
      </w:r>
    </w:p>
    <w:p w14:paraId="0D91F4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第三阶段（2026年9月-10月间）：完成产业时序趋势、跨省对标、福建检测费用专项分析；配合完成福建省承检机构现场督查，归集整改资料，形成督查配套分析材料、季度进度统计表。</w:t>
      </w:r>
    </w:p>
    <w:p w14:paraId="060E26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第四阶段（2026年11月之前）：11月30日前，总结与形成成果，提出相关建议，完成研究报告及相关成果；12月7日前提交专家评审申请。</w:t>
      </w:r>
    </w:p>
    <w:p w14:paraId="1DF228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2.服务供应商能够针对本项目组建专门的研究团队，具备相关技术能力。</w:t>
      </w:r>
    </w:p>
    <w:p w14:paraId="42BFBF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3.服务供应商在实施过程中，应与采购人联系沟通及汇报工作，必要时应组织相关专家开展调研，发现问题及时上报。</w:t>
      </w:r>
    </w:p>
    <w:p w14:paraId="54C77F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4.服务供应商所提供的研究结论应有真实、可靠的数据作为支撑。</w:t>
      </w:r>
    </w:p>
    <w:p w14:paraId="475C0D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5.服务供应商对执行本项目过程中知悉的涉密信息严加保密，不得将其知悉的秘密和采购人提供的资料对外泄露。</w:t>
      </w:r>
    </w:p>
    <w:p w14:paraId="58E795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sz w:val="32"/>
          <w:szCs w:val="32"/>
          <w:lang w:val="en-US" w:eastAsia="zh-CN"/>
        </w:rPr>
        <w:t>6.采购人对服务供应商的研究成果组织不少于3名专家进行专业评审，所需经费由服务供应商负责。服务供应商按评审意见修改完善并提交研究成果终稿后课题结题。</w:t>
      </w:r>
    </w:p>
    <w:p w14:paraId="136141F2">
      <w:pPr>
        <w:autoSpaceDE w:val="0"/>
        <w:autoSpaceDN w:val="0"/>
        <w:adjustRightInd w:val="0"/>
        <w:ind w:left="-2" w:leftChars="-1" w:firstLine="681" w:firstLineChars="213"/>
        <w:rPr>
          <w:rFonts w:ascii="黑体" w:hAnsi="黑体" w:eastAsia="黑体" w:cs="宋体"/>
          <w:kern w:val="0"/>
          <w:sz w:val="32"/>
          <w:szCs w:val="32"/>
        </w:rPr>
      </w:pPr>
      <w:r>
        <w:rPr>
          <w:rFonts w:hint="eastAsia" w:ascii="Times New Roman" w:hAnsi="Times New Roman" w:eastAsia="黑体"/>
          <w:sz w:val="32"/>
          <w:szCs w:val="32"/>
          <w:lang w:eastAsia="zh-CN"/>
        </w:rPr>
        <w:t>七</w:t>
      </w:r>
      <w:r>
        <w:rPr>
          <w:rFonts w:hint="eastAsia" w:ascii="黑体" w:hAnsi="黑体" w:eastAsia="黑体" w:cs="宋体"/>
          <w:kern w:val="0"/>
          <w:sz w:val="32"/>
          <w:szCs w:val="32"/>
        </w:rPr>
        <w:t>、付款方式</w:t>
      </w:r>
    </w:p>
    <w:p w14:paraId="4FE248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验收通过后，供应商向采购人提供相应的发票及支付文件后10个工作日内，采购人向供应商支付合同金额的合同款。采购人支付款项前，供应商须提前提供等数额的发票给采购人。如因供应商未及时提供等额发票，采购人不因此承担迟延付款的责任。</w:t>
      </w:r>
    </w:p>
    <w:p w14:paraId="2D45DB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采购人在前款规定的付款时间为向相关采购支付部门提出办理财政支付申请手续的时间（不含政府财政支付部门审核的时间）。</w:t>
      </w:r>
    </w:p>
    <w:p w14:paraId="0C72BC2F">
      <w:pPr>
        <w:autoSpaceDE w:val="0"/>
        <w:autoSpaceDN w:val="0"/>
        <w:adjustRightInd w:val="0"/>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eastAsia="zh-CN"/>
        </w:rPr>
        <w:t>八</w:t>
      </w:r>
      <w:r>
        <w:rPr>
          <w:rFonts w:hint="eastAsia" w:ascii="黑体" w:hAnsi="黑体" w:eastAsia="黑体" w:cs="宋体"/>
          <w:kern w:val="0"/>
          <w:sz w:val="32"/>
          <w:szCs w:val="32"/>
        </w:rPr>
        <w:t>、资格要求</w:t>
      </w:r>
    </w:p>
    <w:p w14:paraId="44FD31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1.在中华人民共和国境内注册，具有独立承担民事责任的能力的高等院校、科研机构、企事业单位和社会团体。</w:t>
      </w:r>
    </w:p>
    <w:p w14:paraId="0284A4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2.具有良好信誉，遵守国家有关法律、法规和规章，参加本采购活动前3年内，在经营活动中没有重大违法记录行为。</w:t>
      </w:r>
    </w:p>
    <w:p w14:paraId="1A874E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3.研究团队长期参与无线电管理、频率规划等相关工作，具备1个以上无线电相关项目的服务案例。</w:t>
      </w:r>
    </w:p>
    <w:p w14:paraId="4459A9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4.课题研究团队总人数应不少于5个，具备高级以上职称(或同等任职资格)人员不少于1人，中级以上职称(或同等任职资格)不少于3人。</w:t>
      </w:r>
    </w:p>
    <w:p w14:paraId="752BBEA9">
      <w:pPr>
        <w:widowControl/>
        <w:pBdr>
          <w:top w:val="none" w:color="auto" w:sz="0" w:space="0"/>
          <w:left w:val="none" w:color="auto" w:sz="0" w:space="0"/>
          <w:bottom w:val="none" w:color="auto" w:sz="0" w:space="0"/>
          <w:right w:val="none" w:color="auto" w:sz="0" w:space="0"/>
        </w:pBdr>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具有完成工作所需的必要条件（如</w:t>
      </w:r>
      <w:r>
        <w:rPr>
          <w:rFonts w:hint="eastAsia" w:ascii="仿宋_GB2312" w:hAnsi="仿宋_GB2312" w:eastAsia="仿宋_GB2312" w:cs="仿宋_GB2312"/>
          <w:sz w:val="32"/>
          <w:szCs w:val="32"/>
          <w:lang w:val="en-US" w:eastAsia="zh-CN"/>
        </w:rPr>
        <w:t>组织CNAS专家</w:t>
      </w:r>
      <w:r>
        <w:rPr>
          <w:rFonts w:hint="default" w:ascii="仿宋_GB2312" w:hAnsi="仿宋_GB2312" w:eastAsia="仿宋_GB2312" w:cs="仿宋_GB2312"/>
          <w:sz w:val="32"/>
          <w:szCs w:val="32"/>
          <w:lang w:val="en-US" w:eastAsia="zh-CN"/>
        </w:rPr>
        <w:t>开展评价、</w:t>
      </w:r>
      <w:r>
        <w:rPr>
          <w:rFonts w:hint="eastAsia" w:ascii="仿宋_GB2312" w:hAnsi="仿宋_GB2312" w:eastAsia="仿宋_GB2312" w:cs="仿宋_GB2312"/>
          <w:sz w:val="32"/>
          <w:szCs w:val="32"/>
          <w:lang w:val="en-US" w:eastAsia="zh-CN"/>
        </w:rPr>
        <w:t>可</w:t>
      </w:r>
      <w:r>
        <w:rPr>
          <w:rFonts w:hint="default" w:ascii="仿宋_GB2312" w:hAnsi="仿宋_GB2312" w:eastAsia="仿宋_GB2312" w:cs="仿宋_GB2312"/>
          <w:sz w:val="32"/>
          <w:szCs w:val="32"/>
          <w:lang w:val="en-US" w:eastAsia="zh-CN"/>
        </w:rPr>
        <w:t>访问工业和信息化部政务服务平台等）</w:t>
      </w:r>
      <w:r>
        <w:rPr>
          <w:rFonts w:hint="eastAsia" w:ascii="仿宋_GB2312" w:hAnsi="仿宋_GB2312" w:eastAsia="仿宋_GB2312" w:cs="仿宋_GB2312"/>
          <w:sz w:val="32"/>
          <w:szCs w:val="32"/>
          <w:lang w:val="en-US" w:eastAsia="zh-CN"/>
        </w:rPr>
        <w:t>。</w:t>
      </w:r>
    </w:p>
    <w:p w14:paraId="0D481C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6.本项目不属于专门面向中小企业采购的项目。</w:t>
      </w:r>
    </w:p>
    <w:p w14:paraId="5B72A859"/>
    <w:sectPr>
      <w:footerReference r:id="rId3" w:type="default"/>
      <w:pgSz w:w="11906" w:h="16838"/>
      <w:pgMar w:top="1928" w:right="1474" w:bottom="192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439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534CB">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9534CB">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5F86FF"/>
    <w:multiLevelType w:val="singleLevel"/>
    <w:tmpl w:val="925F86FF"/>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彩虹">
    <w15:presenceInfo w15:providerId="WPS Office" w15:userId="19713455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E392D"/>
    <w:rsid w:val="0E9E6C89"/>
    <w:rsid w:val="10EB0D86"/>
    <w:rsid w:val="24885FF3"/>
    <w:rsid w:val="251C5131"/>
    <w:rsid w:val="3EF42520"/>
    <w:rsid w:val="501E392D"/>
    <w:rsid w:val="63FE131D"/>
    <w:rsid w:val="648E751E"/>
    <w:rsid w:val="66F91D8C"/>
    <w:rsid w:val="6ABE14BE"/>
    <w:rsid w:val="753D7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仿宋" w:hAnsi="仿宋" w:eastAsia="仿宋" w:cs="仿宋"/>
      <w:sz w:val="31"/>
      <w:szCs w:val="3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3018</Words>
  <Characters>3069</Characters>
  <Lines>0</Lines>
  <Paragraphs>0</Paragraphs>
  <TotalTime>0</TotalTime>
  <ScaleCrop>false</ScaleCrop>
  <LinksUpToDate>false</LinksUpToDate>
  <CharactersWithSpaces>3070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2026-06-04T15:21:00Z</dcterms:created>
  <dc:creator>GuanGuan。</dc:creator>
  <cp:lastModifiedBy>彩虹</cp:lastModifiedBy>
  <dcterms:modified xsi:type="dcterms:W3CDTF">2026-07-01T03:29:32Z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86890DEBA20AF5D1382F436A78709AE1_43</vt:lpwstr>
  </property>
  <property fmtid="{D5CDD505-2E9C-101B-9397-08002B2CF9AE}" pid="4" name="KSOTemplateDocerSaveRecord">
    <vt:lpwstr>eyJoZGlkIjoiOWU3MDBhYWMzODM2Y2Y3NTIwNjUxZDkwMTJmNTM5YTAiLCJ1c2VySWQiOiIxMDQ0MjkxMTYxIn0=</vt:lpwstr>
  </property>
</Properties>
</file>