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left"/>
        <w:textAlignment w:val="baseline"/>
        <w:rPr>
          <w:rFonts w:ascii="黑体" w:hAnsi="黑体" w:eastAsia="黑体" w:cs="黑体"/>
          <w:sz w:val="32"/>
          <w:szCs w:val="32"/>
        </w:rPr>
      </w:pPr>
      <w:r>
        <w:rPr>
          <w:rFonts w:hint="eastAsia" w:ascii="黑体" w:hAnsi="黑体" w:eastAsia="黑体" w:cs="黑体"/>
          <w:sz w:val="32"/>
          <w:szCs w:val="32"/>
        </w:rPr>
        <w:t>附件1</w:t>
      </w:r>
    </w:p>
    <w:p>
      <w:pPr>
        <w:jc w:val="center"/>
        <w:rPr>
          <w:rFonts w:hint="eastAsia" w:ascii="黑体" w:hAnsi="黑体" w:eastAsia="黑体" w:cs="方正小标宋简体"/>
          <w:sz w:val="36"/>
          <w:szCs w:val="36"/>
        </w:rPr>
      </w:pPr>
      <w:r>
        <w:rPr>
          <w:rFonts w:hint="eastAsia" w:ascii="黑体" w:hAnsi="黑体" w:eastAsia="黑体" w:cs="方正小标宋简体"/>
          <w:sz w:val="36"/>
          <w:szCs w:val="36"/>
        </w:rPr>
        <w:t>漳州旗滨光伏新能源科技有限公司一窑多线光伏组件高透基板材料项目</w:t>
      </w:r>
    </w:p>
    <w:p>
      <w:pPr>
        <w:jc w:val="center"/>
        <w:rPr>
          <w:rFonts w:ascii="黑体" w:hAnsi="黑体" w:eastAsia="黑体"/>
        </w:rPr>
      </w:pPr>
      <w:r>
        <w:rPr>
          <w:rFonts w:hint="eastAsia" w:ascii="黑体" w:hAnsi="黑体" w:eastAsia="黑体" w:cs="方正小标宋简体"/>
          <w:sz w:val="36"/>
          <w:szCs w:val="36"/>
          <w:lang w:eastAsia="zh-CN"/>
        </w:rPr>
        <w:t>（</w:t>
      </w:r>
      <w:r>
        <w:rPr>
          <w:rFonts w:hint="eastAsia" w:ascii="黑体" w:hAnsi="黑体" w:eastAsia="黑体" w:cs="方正小标宋简体"/>
          <w:sz w:val="36"/>
          <w:szCs w:val="36"/>
        </w:rPr>
        <w:t>2×1200 t/d</w:t>
      </w:r>
      <w:r>
        <w:rPr>
          <w:rFonts w:hint="eastAsia" w:ascii="黑体" w:hAnsi="黑体" w:eastAsia="黑体" w:cs="方正小标宋简体"/>
          <w:sz w:val="36"/>
          <w:szCs w:val="36"/>
          <w:lang w:eastAsia="zh-CN"/>
        </w:rPr>
        <w:t>）</w:t>
      </w:r>
      <w:r>
        <w:rPr>
          <w:rFonts w:hint="eastAsia" w:ascii="黑体" w:hAnsi="黑体" w:eastAsia="黑体" w:cs="方正小标宋简体"/>
          <w:sz w:val="36"/>
          <w:szCs w:val="36"/>
        </w:rPr>
        <w:t>信息</w:t>
      </w:r>
    </w:p>
    <w:p/>
    <w:tbl>
      <w:tblPr>
        <w:tblStyle w:val="5"/>
        <w:tblW w:w="5000" w:type="pct"/>
        <w:tblInd w:w="0" w:type="dxa"/>
        <w:tblLayout w:type="fixed"/>
        <w:tblCellMar>
          <w:top w:w="0" w:type="dxa"/>
          <w:left w:w="108" w:type="dxa"/>
          <w:bottom w:w="0" w:type="dxa"/>
          <w:right w:w="108" w:type="dxa"/>
        </w:tblCellMar>
      </w:tblPr>
      <w:tblGrid>
        <w:gridCol w:w="3856"/>
        <w:gridCol w:w="1645"/>
        <w:gridCol w:w="1773"/>
        <w:gridCol w:w="1412"/>
        <w:gridCol w:w="2106"/>
        <w:gridCol w:w="3382"/>
      </w:tblGrid>
      <w:tr>
        <w:tblPrEx>
          <w:tblCellMar>
            <w:top w:w="0" w:type="dxa"/>
            <w:left w:w="108" w:type="dxa"/>
            <w:bottom w:w="0" w:type="dxa"/>
            <w:right w:w="108" w:type="dxa"/>
          </w:tblCellMar>
        </w:tblPrEx>
        <w:trPr>
          <w:trHeight w:val="270" w:hRule="atLeast"/>
        </w:trPr>
        <w:tc>
          <w:tcPr>
            <w:tcW w:w="194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企业名称</w:t>
            </w:r>
          </w:p>
        </w:tc>
        <w:tc>
          <w:tcPr>
            <w:tcW w:w="1123"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统一社会信用代码</w:t>
            </w:r>
          </w:p>
        </w:tc>
        <w:tc>
          <w:tcPr>
            <w:tcW w:w="1935"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项目名称</w:t>
            </w:r>
          </w:p>
        </w:tc>
      </w:tr>
      <w:tr>
        <w:tblPrEx>
          <w:tblCellMar>
            <w:top w:w="0" w:type="dxa"/>
            <w:left w:w="108" w:type="dxa"/>
            <w:bottom w:w="0" w:type="dxa"/>
            <w:right w:w="108" w:type="dxa"/>
          </w:tblCellMar>
        </w:tblPrEx>
        <w:trPr>
          <w:trHeight w:val="270" w:hRule="atLeast"/>
        </w:trPr>
        <w:tc>
          <w:tcPr>
            <w:tcW w:w="194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漳州旗滨光伏新能源科技有限公司</w:t>
            </w:r>
          </w:p>
        </w:tc>
        <w:tc>
          <w:tcPr>
            <w:tcW w:w="1123"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91350626MA354M9N4G</w:t>
            </w:r>
          </w:p>
        </w:tc>
        <w:tc>
          <w:tcPr>
            <w:tcW w:w="1935"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光伏压延玻璃项目</w:t>
            </w:r>
          </w:p>
        </w:tc>
      </w:tr>
      <w:tr>
        <w:tblPrEx>
          <w:tblCellMar>
            <w:top w:w="0" w:type="dxa"/>
            <w:left w:w="108" w:type="dxa"/>
            <w:bottom w:w="0" w:type="dxa"/>
            <w:right w:w="108" w:type="dxa"/>
          </w:tblCellMar>
        </w:tblPrEx>
        <w:trPr>
          <w:trHeight w:val="840" w:hRule="atLeast"/>
        </w:trPr>
        <w:tc>
          <w:tcPr>
            <w:tcW w:w="136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建设地点</w:t>
            </w:r>
          </w:p>
        </w:tc>
        <w:tc>
          <w:tcPr>
            <w:tcW w:w="120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生产线规格</w:t>
            </w:r>
            <w:del w:id="0" w:author="王学昭" w:date="2022-03-23T16:53:02Z">
              <w:r>
                <w:rPr>
                  <w:rFonts w:hint="eastAsia" w:ascii="仿宋" w:hAnsi="仿宋" w:eastAsia="仿宋" w:cs="宋体"/>
                  <w:color w:val="000000"/>
                  <w:kern w:val="0"/>
                  <w:sz w:val="28"/>
                  <w:szCs w:val="28"/>
                </w:rPr>
                <w:delText>：</w:delText>
              </w:r>
            </w:del>
            <w:bookmarkStart w:id="0" w:name="_GoBack"/>
            <w:bookmarkEnd w:id="0"/>
          </w:p>
        </w:tc>
        <w:tc>
          <w:tcPr>
            <w:tcW w:w="1241"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设计产能</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（日熔量，吨/日）</w:t>
            </w:r>
          </w:p>
        </w:tc>
        <w:tc>
          <w:tcPr>
            <w:tcW w:w="119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计划点火投产时间</w:t>
            </w:r>
          </w:p>
        </w:tc>
      </w:tr>
      <w:tr>
        <w:tblPrEx>
          <w:tblCellMar>
            <w:top w:w="0" w:type="dxa"/>
            <w:left w:w="108" w:type="dxa"/>
            <w:bottom w:w="0" w:type="dxa"/>
            <w:right w:w="108" w:type="dxa"/>
          </w:tblCellMar>
        </w:tblPrEx>
        <w:trPr>
          <w:trHeight w:val="270" w:hRule="atLeast"/>
        </w:trPr>
        <w:tc>
          <w:tcPr>
            <w:tcW w:w="136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福建省东山县康美镇</w:t>
            </w:r>
          </w:p>
        </w:tc>
        <w:tc>
          <w:tcPr>
            <w:tcW w:w="1205" w:type="pct"/>
            <w:gridSpan w:val="2"/>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仿宋"/>
                <w:sz w:val="24"/>
                <w:szCs w:val="24"/>
              </w:rPr>
              <w:t>2×1200 t/d光伏压延玻璃生产线</w:t>
            </w:r>
          </w:p>
        </w:tc>
        <w:tc>
          <w:tcPr>
            <w:tcW w:w="1241"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仿宋"/>
                <w:sz w:val="24"/>
                <w:szCs w:val="24"/>
              </w:rPr>
              <w:t>2×1200 t/d</w:t>
            </w:r>
          </w:p>
        </w:tc>
        <w:tc>
          <w:tcPr>
            <w:tcW w:w="119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2023年2月份</w:t>
            </w:r>
          </w:p>
        </w:tc>
      </w:tr>
      <w:tr>
        <w:tblPrEx>
          <w:tblCellMar>
            <w:top w:w="0" w:type="dxa"/>
            <w:left w:w="108" w:type="dxa"/>
            <w:bottom w:w="0" w:type="dxa"/>
            <w:right w:w="108" w:type="dxa"/>
          </w:tblCellMar>
        </w:tblPrEx>
        <w:trPr>
          <w:trHeight w:val="270" w:hRule="atLeast"/>
        </w:trPr>
        <w:tc>
          <w:tcPr>
            <w:tcW w:w="136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企业实力</w:t>
            </w:r>
          </w:p>
        </w:tc>
        <w:tc>
          <w:tcPr>
            <w:tcW w:w="1205" w:type="pct"/>
            <w:gridSpan w:val="2"/>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技术水平</w:t>
            </w:r>
          </w:p>
        </w:tc>
        <w:tc>
          <w:tcPr>
            <w:tcW w:w="1241" w:type="pct"/>
            <w:gridSpan w:val="2"/>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环保水平</w:t>
            </w:r>
          </w:p>
        </w:tc>
        <w:tc>
          <w:tcPr>
            <w:tcW w:w="1193" w:type="pct"/>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能耗水平</w:t>
            </w:r>
          </w:p>
        </w:tc>
      </w:tr>
      <w:tr>
        <w:tblPrEx>
          <w:tblCellMar>
            <w:top w:w="0" w:type="dxa"/>
            <w:left w:w="108" w:type="dxa"/>
            <w:bottom w:w="0" w:type="dxa"/>
            <w:right w:w="108" w:type="dxa"/>
          </w:tblCellMar>
        </w:tblPrEx>
        <w:trPr>
          <w:trHeight w:val="270" w:hRule="atLeast"/>
        </w:trPr>
        <w:tc>
          <w:tcPr>
            <w:tcW w:w="1360" w:type="pct"/>
            <w:vMerge w:val="restart"/>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ascii="仿宋" w:hAnsi="仿宋" w:eastAsia="仿宋" w:cs="宋体"/>
                <w:color w:val="000000"/>
                <w:kern w:val="0"/>
                <w:sz w:val="28"/>
                <w:szCs w:val="28"/>
              </w:rPr>
              <w:t>注册资金</w:t>
            </w:r>
            <w:r>
              <w:rPr>
                <w:rFonts w:hint="eastAsia" w:ascii="仿宋" w:hAnsi="仿宋" w:eastAsia="仿宋" w:cs="宋体"/>
                <w:color w:val="000000"/>
                <w:kern w:val="0"/>
                <w:sz w:val="28"/>
                <w:szCs w:val="28"/>
              </w:rPr>
              <w:t>30000</w:t>
            </w:r>
            <w:r>
              <w:rPr>
                <w:rFonts w:ascii="仿宋" w:hAnsi="仿宋" w:eastAsia="仿宋" w:cs="宋体"/>
                <w:color w:val="000000"/>
                <w:kern w:val="0"/>
                <w:sz w:val="28"/>
                <w:szCs w:val="28"/>
              </w:rPr>
              <w:t>万元</w:t>
            </w:r>
          </w:p>
        </w:tc>
        <w:tc>
          <w:tcPr>
            <w:tcW w:w="1205"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☑国际先进 □国际一般</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 xml:space="preserve">□国内先进 □国内一般  </w:t>
            </w:r>
          </w:p>
        </w:tc>
        <w:tc>
          <w:tcPr>
            <w:tcW w:w="1241"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☑国际先进 □国际一般</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 xml:space="preserve">□国内先进 □国内一般  </w:t>
            </w:r>
          </w:p>
        </w:tc>
        <w:tc>
          <w:tcPr>
            <w:tcW w:w="1193" w:type="pct"/>
            <w:tcBorders>
              <w:top w:val="nil"/>
              <w:left w:val="nil"/>
              <w:bottom w:val="nil"/>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☑国际先进 □国际一般</w:t>
            </w:r>
          </w:p>
        </w:tc>
      </w:tr>
      <w:tr>
        <w:tblPrEx>
          <w:tblCellMar>
            <w:top w:w="0" w:type="dxa"/>
            <w:left w:w="108" w:type="dxa"/>
            <w:bottom w:w="0" w:type="dxa"/>
            <w:right w:w="108" w:type="dxa"/>
          </w:tblCellMar>
        </w:tblPrEx>
        <w:trPr>
          <w:trHeight w:val="270" w:hRule="atLeast"/>
        </w:trPr>
        <w:tc>
          <w:tcPr>
            <w:tcW w:w="1360" w:type="pct"/>
            <w:vMerge w:val="continue"/>
            <w:tcBorders>
              <w:left w:val="single" w:color="auto" w:sz="4" w:space="0"/>
              <w:bottom w:val="single" w:color="auto" w:sz="4" w:space="0"/>
              <w:right w:val="single" w:color="auto" w:sz="4" w:space="0"/>
            </w:tcBorders>
            <w:shd w:val="clear" w:color="auto" w:fill="auto"/>
            <w:noWrap/>
            <w:vAlign w:val="bottom"/>
          </w:tcPr>
          <w:p>
            <w:pPr>
              <w:widowControl/>
              <w:jc w:val="left"/>
              <w:rPr>
                <w:rFonts w:ascii="仿宋" w:hAnsi="仿宋" w:eastAsia="仿宋" w:cs="宋体"/>
                <w:color w:val="000000"/>
                <w:kern w:val="0"/>
                <w:sz w:val="28"/>
                <w:szCs w:val="28"/>
              </w:rPr>
            </w:pPr>
          </w:p>
        </w:tc>
        <w:tc>
          <w:tcPr>
            <w:tcW w:w="1205"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124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1193" w:type="pct"/>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 □国内先进 □国内一般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学昭">
    <w15:presenceInfo w15:providerId="None" w15:userId="王学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97D72"/>
    <w:rsid w:val="00016EF9"/>
    <w:rsid w:val="00042114"/>
    <w:rsid w:val="000E6158"/>
    <w:rsid w:val="000F7319"/>
    <w:rsid w:val="0014038E"/>
    <w:rsid w:val="001B23B8"/>
    <w:rsid w:val="001D4D24"/>
    <w:rsid w:val="001E69DD"/>
    <w:rsid w:val="00237E30"/>
    <w:rsid w:val="002D2547"/>
    <w:rsid w:val="002F7CFF"/>
    <w:rsid w:val="003266A8"/>
    <w:rsid w:val="00350483"/>
    <w:rsid w:val="00386856"/>
    <w:rsid w:val="00472626"/>
    <w:rsid w:val="004C1845"/>
    <w:rsid w:val="004E5A50"/>
    <w:rsid w:val="00526A5A"/>
    <w:rsid w:val="0055510C"/>
    <w:rsid w:val="005901DE"/>
    <w:rsid w:val="005B06C7"/>
    <w:rsid w:val="005C6C0D"/>
    <w:rsid w:val="00674796"/>
    <w:rsid w:val="00691B8A"/>
    <w:rsid w:val="006A577F"/>
    <w:rsid w:val="006F0285"/>
    <w:rsid w:val="0073523C"/>
    <w:rsid w:val="00770FF1"/>
    <w:rsid w:val="00797D72"/>
    <w:rsid w:val="007A7E55"/>
    <w:rsid w:val="007D5687"/>
    <w:rsid w:val="0083581F"/>
    <w:rsid w:val="00857357"/>
    <w:rsid w:val="00857638"/>
    <w:rsid w:val="00877970"/>
    <w:rsid w:val="008C008F"/>
    <w:rsid w:val="009A3449"/>
    <w:rsid w:val="009A55B6"/>
    <w:rsid w:val="009C0B4F"/>
    <w:rsid w:val="009F7AB0"/>
    <w:rsid w:val="00A5262D"/>
    <w:rsid w:val="00A625AE"/>
    <w:rsid w:val="00AC7A4A"/>
    <w:rsid w:val="00C03952"/>
    <w:rsid w:val="00C66C38"/>
    <w:rsid w:val="00DB1041"/>
    <w:rsid w:val="00DD2965"/>
    <w:rsid w:val="00DE2260"/>
    <w:rsid w:val="00E137DA"/>
    <w:rsid w:val="00E20B1B"/>
    <w:rsid w:val="00E31388"/>
    <w:rsid w:val="00EC0E64"/>
    <w:rsid w:val="00EE1B20"/>
    <w:rsid w:val="00F4485C"/>
    <w:rsid w:val="00F50282"/>
    <w:rsid w:val="00F570B8"/>
    <w:rsid w:val="00F9285E"/>
    <w:rsid w:val="00FA2B3B"/>
    <w:rsid w:val="029F3CEA"/>
    <w:rsid w:val="11A90999"/>
    <w:rsid w:val="129D63A5"/>
    <w:rsid w:val="1BF9498A"/>
    <w:rsid w:val="23413E93"/>
    <w:rsid w:val="319C5AF7"/>
    <w:rsid w:val="33FD236B"/>
    <w:rsid w:val="37EA76A4"/>
    <w:rsid w:val="39E464D7"/>
    <w:rsid w:val="41FF6B85"/>
    <w:rsid w:val="43983C97"/>
    <w:rsid w:val="46E45CF2"/>
    <w:rsid w:val="4C197A3E"/>
    <w:rsid w:val="4CD00AAC"/>
    <w:rsid w:val="4E58255B"/>
    <w:rsid w:val="52EC60FD"/>
    <w:rsid w:val="53223B68"/>
    <w:rsid w:val="55BB06A1"/>
    <w:rsid w:val="565E61E1"/>
    <w:rsid w:val="573F19BE"/>
    <w:rsid w:val="5AB25C76"/>
    <w:rsid w:val="619C4C93"/>
    <w:rsid w:val="68CE0D21"/>
    <w:rsid w:val="696B57F0"/>
    <w:rsid w:val="69BF3225"/>
    <w:rsid w:val="71181724"/>
    <w:rsid w:val="7A9E3BC0"/>
    <w:rsid w:val="7B387985"/>
    <w:rsid w:val="7CFE04A6"/>
    <w:rsid w:val="7FF6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290</Characters>
  <Lines>2</Lines>
  <Paragraphs>1</Paragraphs>
  <TotalTime>1</TotalTime>
  <ScaleCrop>false</ScaleCrop>
  <LinksUpToDate>false</LinksUpToDate>
  <CharactersWithSpaces>339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2022-03-01T14:30:00Z</dcterms:created>
  <dc:creator>zhangbiao</dc:creator>
  <cp:lastModifiedBy>王学昭</cp:lastModifiedBy>
  <dcterms:modified xsi:type="dcterms:W3CDTF">2022-03-23T16:53:18Z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C47AF733C7974D5BA3C1D6C8F91B9EA6</vt:lpwstr>
  </property>
</Properties>
</file>